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pPr w:leftFromText="142" w:rightFromText="142" w:vertAnchor="page" w:horzAnchor="page" w:tblpX="687" w:tblpY="789"/>
        <w:tblOverlap w:val="never"/>
        <w:tblW w:w="10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529"/>
      </w:tblGrid>
      <w:tr w:rsidR="00CF3C8D" w:rsidRPr="00A578F0" w14:paraId="1D2FCC09" w14:textId="77777777" w:rsidTr="00CF3C8D">
        <w:trPr>
          <w:trHeight w:hRule="exact" w:val="7008"/>
        </w:trPr>
        <w:tc>
          <w:tcPr>
            <w:tcW w:w="10529" w:type="dxa"/>
          </w:tcPr>
          <w:p w14:paraId="10FB8BD3" w14:textId="224366E8" w:rsidR="00CF3C8D" w:rsidRPr="00A578F0" w:rsidRDefault="00CF3C8D" w:rsidP="00852E76">
            <w:r w:rsidRPr="00A578F0">
              <w:rPr>
                <w:noProof/>
                <w:sz w:val="2"/>
                <w:szCs w:val="2"/>
              </w:rPr>
              <w:drawing>
                <wp:inline distT="0" distB="0" distL="0" distR="0" wp14:anchorId="32976C43" wp14:editId="762107C0">
                  <wp:extent cx="6685200" cy="5083280"/>
                  <wp:effectExtent l="0" t="0" r="1905" b="3175"/>
                  <wp:docPr id="590983736" name="Bildobjekt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921421" name="Bildobjekt 2">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685200" cy="5083280"/>
                          </a:xfrm>
                          <a:prstGeom prst="rect">
                            <a:avLst/>
                          </a:prstGeom>
                        </pic:spPr>
                      </pic:pic>
                    </a:graphicData>
                  </a:graphic>
                </wp:inline>
              </w:drawing>
            </w:r>
          </w:p>
        </w:tc>
      </w:tr>
    </w:tbl>
    <w:p w14:paraId="4DB33974" w14:textId="644E3450" w:rsidR="008B3456" w:rsidRPr="00A578F0" w:rsidRDefault="00CF3C8D" w:rsidP="00852E76">
      <w:pPr>
        <w:pStyle w:val="Framsida-Datum"/>
      </w:pPr>
      <w:r w:rsidRPr="00A578F0">
        <w:t>Delegationsordning</w:t>
      </w:r>
      <w:r w:rsidR="008B3456" w:rsidRPr="00A578F0">
        <w:t xml:space="preserve"> | </w:t>
      </w:r>
      <w:r w:rsidRPr="00A578F0">
        <w:t>202</w:t>
      </w:r>
      <w:r w:rsidR="00C173B2">
        <w:t>6</w:t>
      </w:r>
      <w:r w:rsidR="008B3456" w:rsidRPr="00A578F0">
        <w:t>-</w:t>
      </w:r>
      <w:r w:rsidR="001D5B6B" w:rsidRPr="00A578F0">
        <w:t>0</w:t>
      </w:r>
      <w:r w:rsidR="003B1712">
        <w:t>6-12</w:t>
      </w:r>
    </w:p>
    <w:p w14:paraId="6FAFFC37" w14:textId="6FDCE15C" w:rsidR="008B3456" w:rsidRPr="00A578F0" w:rsidRDefault="00CF3C8D" w:rsidP="00852E76">
      <w:pPr>
        <w:pStyle w:val="Framsida-Huvudrubrik"/>
      </w:pPr>
      <w:r w:rsidRPr="00A578F0">
        <w:rPr>
          <w:rFonts w:asciiTheme="majorHAnsi" w:hAnsiTheme="majorHAnsi"/>
        </w:rPr>
        <w:t>Delegationsordning</w:t>
      </w:r>
    </w:p>
    <w:p w14:paraId="4D6BCB75" w14:textId="58F96CD0" w:rsidR="00175AD7" w:rsidRPr="00A578F0" w:rsidRDefault="00CF3C8D" w:rsidP="00852E76">
      <w:pPr>
        <w:pStyle w:val="Framsida-Underrubrik"/>
      </w:pPr>
      <w:r w:rsidRPr="00A578F0">
        <w:t>För kommunstyrelsen</w:t>
      </w:r>
    </w:p>
    <w:p w14:paraId="3B691C8C" w14:textId="77777777" w:rsidR="00320ADD" w:rsidRPr="00A578F0" w:rsidRDefault="00320ADD" w:rsidP="00852E76">
      <w:pPr>
        <w:spacing w:line="180" w:lineRule="auto"/>
      </w:pPr>
      <w:r w:rsidRPr="00A578F0">
        <w:br w:type="page"/>
      </w:r>
    </w:p>
    <w:bookmarkStart w:id="0" w:name="xxToc" w:displacedByCustomXml="next"/>
    <w:sdt>
      <w:sdtPr>
        <w:rPr>
          <w:rFonts w:asciiTheme="minorHAnsi" w:eastAsia="Times New Roman" w:hAnsiTheme="minorHAnsi" w:cs="Times New Roman"/>
          <w:b w:val="0"/>
          <w:sz w:val="20"/>
          <w:szCs w:val="20"/>
          <w:lang w:eastAsia="en-US"/>
        </w:rPr>
        <w:id w:val="1983806724"/>
        <w:docPartObj>
          <w:docPartGallery w:val="Table of Contents"/>
          <w:docPartUnique/>
        </w:docPartObj>
      </w:sdtPr>
      <w:sdtContent>
        <w:p w14:paraId="63695986" w14:textId="717BF2D2" w:rsidR="00CF3C8D" w:rsidRPr="00A578F0" w:rsidRDefault="00CF3C8D" w:rsidP="00852E76">
          <w:pPr>
            <w:pStyle w:val="Innehllsfrteckningsrubrik"/>
          </w:pPr>
          <w:r w:rsidRPr="00A578F0">
            <w:t>Innehåll</w:t>
          </w:r>
        </w:p>
        <w:p w14:paraId="11CC8EA3" w14:textId="5036090B" w:rsidR="00836A04" w:rsidRDefault="00CF3C8D">
          <w:pPr>
            <w:pStyle w:val="Innehll1"/>
            <w:rPr>
              <w:rFonts w:eastAsiaTheme="minorEastAsia" w:cstheme="minorBidi"/>
              <w:b w:val="0"/>
              <w:noProof/>
              <w:kern w:val="2"/>
              <w:sz w:val="24"/>
              <w:szCs w:val="24"/>
              <w:lang w:eastAsia="sv-SE"/>
              <w14:ligatures w14:val="standardContextual"/>
            </w:rPr>
          </w:pPr>
          <w:r w:rsidRPr="00A578F0">
            <w:fldChar w:fldCharType="begin"/>
          </w:r>
          <w:r w:rsidRPr="00A578F0">
            <w:instrText xml:space="preserve"> TOC \o "1-2" \h \z \u </w:instrText>
          </w:r>
          <w:r w:rsidRPr="00A578F0">
            <w:fldChar w:fldCharType="separate"/>
          </w:r>
          <w:hyperlink w:anchor="_Toc228281029" w:history="1">
            <w:r w:rsidR="00836A04" w:rsidRPr="003A53D3">
              <w:rPr>
                <w:rStyle w:val="Hyperlnk"/>
                <w:noProof/>
              </w:rPr>
              <w:t>Inledning</w:t>
            </w:r>
            <w:r w:rsidR="00836A04">
              <w:rPr>
                <w:noProof/>
                <w:webHidden/>
              </w:rPr>
              <w:tab/>
            </w:r>
            <w:r w:rsidR="00836A04">
              <w:rPr>
                <w:noProof/>
                <w:webHidden/>
              </w:rPr>
              <w:fldChar w:fldCharType="begin"/>
            </w:r>
            <w:r w:rsidR="00836A04">
              <w:rPr>
                <w:noProof/>
                <w:webHidden/>
              </w:rPr>
              <w:instrText xml:space="preserve"> PAGEREF _Toc228281029 \h </w:instrText>
            </w:r>
            <w:r w:rsidR="00836A04">
              <w:rPr>
                <w:noProof/>
                <w:webHidden/>
              </w:rPr>
            </w:r>
            <w:r w:rsidR="00836A04">
              <w:rPr>
                <w:noProof/>
                <w:webHidden/>
              </w:rPr>
              <w:fldChar w:fldCharType="separate"/>
            </w:r>
            <w:r w:rsidR="00836A04">
              <w:rPr>
                <w:noProof/>
                <w:webHidden/>
              </w:rPr>
              <w:t>3</w:t>
            </w:r>
            <w:r w:rsidR="00836A04">
              <w:rPr>
                <w:noProof/>
                <w:webHidden/>
              </w:rPr>
              <w:fldChar w:fldCharType="end"/>
            </w:r>
          </w:hyperlink>
        </w:p>
        <w:p w14:paraId="6F88AE4C" w14:textId="2D373193" w:rsidR="00836A04" w:rsidRDefault="00836A04">
          <w:pPr>
            <w:pStyle w:val="Innehll2"/>
            <w:rPr>
              <w:rFonts w:eastAsiaTheme="minorEastAsia" w:cstheme="minorBidi"/>
              <w:noProof/>
              <w:kern w:val="2"/>
              <w:sz w:val="24"/>
              <w:szCs w:val="24"/>
              <w:lang w:eastAsia="sv-SE"/>
              <w14:ligatures w14:val="standardContextual"/>
            </w:rPr>
          </w:pPr>
          <w:hyperlink w:anchor="_Toc228281030" w:history="1">
            <w:r w:rsidRPr="003A53D3">
              <w:rPr>
                <w:rStyle w:val="Hyperlnk"/>
                <w:noProof/>
              </w:rPr>
              <w:t>Rutin vid beslutsfattande av delegat</w:t>
            </w:r>
            <w:r>
              <w:rPr>
                <w:noProof/>
                <w:webHidden/>
              </w:rPr>
              <w:tab/>
            </w:r>
            <w:r>
              <w:rPr>
                <w:noProof/>
                <w:webHidden/>
              </w:rPr>
              <w:fldChar w:fldCharType="begin"/>
            </w:r>
            <w:r>
              <w:rPr>
                <w:noProof/>
                <w:webHidden/>
              </w:rPr>
              <w:instrText xml:space="preserve"> PAGEREF _Toc228281030 \h </w:instrText>
            </w:r>
            <w:r>
              <w:rPr>
                <w:noProof/>
                <w:webHidden/>
              </w:rPr>
            </w:r>
            <w:r>
              <w:rPr>
                <w:noProof/>
                <w:webHidden/>
              </w:rPr>
              <w:fldChar w:fldCharType="separate"/>
            </w:r>
            <w:r>
              <w:rPr>
                <w:noProof/>
                <w:webHidden/>
              </w:rPr>
              <w:t>3</w:t>
            </w:r>
            <w:r>
              <w:rPr>
                <w:noProof/>
                <w:webHidden/>
              </w:rPr>
              <w:fldChar w:fldCharType="end"/>
            </w:r>
          </w:hyperlink>
        </w:p>
        <w:p w14:paraId="69938474" w14:textId="71572174" w:rsidR="00836A04" w:rsidRDefault="00836A04">
          <w:pPr>
            <w:pStyle w:val="Innehll2"/>
            <w:rPr>
              <w:rFonts w:eastAsiaTheme="minorEastAsia" w:cstheme="minorBidi"/>
              <w:noProof/>
              <w:kern w:val="2"/>
              <w:sz w:val="24"/>
              <w:szCs w:val="24"/>
              <w:lang w:eastAsia="sv-SE"/>
              <w14:ligatures w14:val="standardContextual"/>
            </w:rPr>
          </w:pPr>
          <w:hyperlink w:anchor="_Toc228281031" w:history="1">
            <w:r w:rsidRPr="003A53D3">
              <w:rPr>
                <w:rStyle w:val="Hyperlnk"/>
                <w:noProof/>
              </w:rPr>
              <w:t>Redovisning av delegationsbeslut</w:t>
            </w:r>
            <w:r>
              <w:rPr>
                <w:noProof/>
                <w:webHidden/>
              </w:rPr>
              <w:tab/>
            </w:r>
            <w:r>
              <w:rPr>
                <w:noProof/>
                <w:webHidden/>
              </w:rPr>
              <w:fldChar w:fldCharType="begin"/>
            </w:r>
            <w:r>
              <w:rPr>
                <w:noProof/>
                <w:webHidden/>
              </w:rPr>
              <w:instrText xml:space="preserve"> PAGEREF _Toc228281031 \h </w:instrText>
            </w:r>
            <w:r>
              <w:rPr>
                <w:noProof/>
                <w:webHidden/>
              </w:rPr>
            </w:r>
            <w:r>
              <w:rPr>
                <w:noProof/>
                <w:webHidden/>
              </w:rPr>
              <w:fldChar w:fldCharType="separate"/>
            </w:r>
            <w:r>
              <w:rPr>
                <w:noProof/>
                <w:webHidden/>
              </w:rPr>
              <w:t>3</w:t>
            </w:r>
            <w:r>
              <w:rPr>
                <w:noProof/>
                <w:webHidden/>
              </w:rPr>
              <w:fldChar w:fldCharType="end"/>
            </w:r>
          </w:hyperlink>
        </w:p>
        <w:p w14:paraId="5B4D573E" w14:textId="65871AF5" w:rsidR="00836A04" w:rsidRDefault="00836A04">
          <w:pPr>
            <w:pStyle w:val="Innehll2"/>
            <w:rPr>
              <w:rFonts w:eastAsiaTheme="minorEastAsia" w:cstheme="minorBidi"/>
              <w:noProof/>
              <w:kern w:val="2"/>
              <w:sz w:val="24"/>
              <w:szCs w:val="24"/>
              <w:lang w:eastAsia="sv-SE"/>
              <w14:ligatures w14:val="standardContextual"/>
            </w:rPr>
          </w:pPr>
          <w:hyperlink w:anchor="_Toc228281032" w:history="1">
            <w:r w:rsidRPr="003A53D3">
              <w:rPr>
                <w:rStyle w:val="Hyperlnk"/>
                <w:noProof/>
              </w:rPr>
              <w:t>Om delegaten</w:t>
            </w:r>
            <w:r>
              <w:rPr>
                <w:noProof/>
                <w:webHidden/>
              </w:rPr>
              <w:tab/>
            </w:r>
            <w:r>
              <w:rPr>
                <w:noProof/>
                <w:webHidden/>
              </w:rPr>
              <w:fldChar w:fldCharType="begin"/>
            </w:r>
            <w:r>
              <w:rPr>
                <w:noProof/>
                <w:webHidden/>
              </w:rPr>
              <w:instrText xml:space="preserve"> PAGEREF _Toc228281032 \h </w:instrText>
            </w:r>
            <w:r>
              <w:rPr>
                <w:noProof/>
                <w:webHidden/>
              </w:rPr>
            </w:r>
            <w:r>
              <w:rPr>
                <w:noProof/>
                <w:webHidden/>
              </w:rPr>
              <w:fldChar w:fldCharType="separate"/>
            </w:r>
            <w:r>
              <w:rPr>
                <w:noProof/>
                <w:webHidden/>
              </w:rPr>
              <w:t>4</w:t>
            </w:r>
            <w:r>
              <w:rPr>
                <w:noProof/>
                <w:webHidden/>
              </w:rPr>
              <w:fldChar w:fldCharType="end"/>
            </w:r>
          </w:hyperlink>
        </w:p>
        <w:p w14:paraId="4118BE17" w14:textId="368B5F56" w:rsidR="00836A04" w:rsidRDefault="00836A04">
          <w:pPr>
            <w:pStyle w:val="Innehll2"/>
            <w:rPr>
              <w:rFonts w:eastAsiaTheme="minorEastAsia" w:cstheme="minorBidi"/>
              <w:noProof/>
              <w:kern w:val="2"/>
              <w:sz w:val="24"/>
              <w:szCs w:val="24"/>
              <w:lang w:eastAsia="sv-SE"/>
              <w14:ligatures w14:val="standardContextual"/>
            </w:rPr>
          </w:pPr>
          <w:hyperlink w:anchor="_Toc228281033" w:history="1">
            <w:r w:rsidRPr="003A53D3">
              <w:rPr>
                <w:rStyle w:val="Hyperlnk"/>
                <w:noProof/>
              </w:rPr>
              <w:t>Om jävig delegat</w:t>
            </w:r>
            <w:r>
              <w:rPr>
                <w:noProof/>
                <w:webHidden/>
              </w:rPr>
              <w:tab/>
            </w:r>
            <w:r>
              <w:rPr>
                <w:noProof/>
                <w:webHidden/>
              </w:rPr>
              <w:fldChar w:fldCharType="begin"/>
            </w:r>
            <w:r>
              <w:rPr>
                <w:noProof/>
                <w:webHidden/>
              </w:rPr>
              <w:instrText xml:space="preserve"> PAGEREF _Toc228281033 \h </w:instrText>
            </w:r>
            <w:r>
              <w:rPr>
                <w:noProof/>
                <w:webHidden/>
              </w:rPr>
            </w:r>
            <w:r>
              <w:rPr>
                <w:noProof/>
                <w:webHidden/>
              </w:rPr>
              <w:fldChar w:fldCharType="separate"/>
            </w:r>
            <w:r>
              <w:rPr>
                <w:noProof/>
                <w:webHidden/>
              </w:rPr>
              <w:t>4</w:t>
            </w:r>
            <w:r>
              <w:rPr>
                <w:noProof/>
                <w:webHidden/>
              </w:rPr>
              <w:fldChar w:fldCharType="end"/>
            </w:r>
          </w:hyperlink>
        </w:p>
        <w:p w14:paraId="6D4146A7" w14:textId="5BC3BCEF" w:rsidR="00836A04" w:rsidRDefault="00836A04">
          <w:pPr>
            <w:pStyle w:val="Innehll2"/>
            <w:rPr>
              <w:rFonts w:eastAsiaTheme="minorEastAsia" w:cstheme="minorBidi"/>
              <w:noProof/>
              <w:kern w:val="2"/>
              <w:sz w:val="24"/>
              <w:szCs w:val="24"/>
              <w:lang w:eastAsia="sv-SE"/>
              <w14:ligatures w14:val="standardContextual"/>
            </w:rPr>
          </w:pPr>
          <w:hyperlink w:anchor="_Toc228281034" w:history="1">
            <w:r w:rsidRPr="003A53D3">
              <w:rPr>
                <w:rStyle w:val="Hyperlnk"/>
                <w:noProof/>
              </w:rPr>
              <w:t>Verkställighet</w:t>
            </w:r>
            <w:r>
              <w:rPr>
                <w:noProof/>
                <w:webHidden/>
              </w:rPr>
              <w:tab/>
            </w:r>
            <w:r>
              <w:rPr>
                <w:noProof/>
                <w:webHidden/>
              </w:rPr>
              <w:fldChar w:fldCharType="begin"/>
            </w:r>
            <w:r>
              <w:rPr>
                <w:noProof/>
                <w:webHidden/>
              </w:rPr>
              <w:instrText xml:space="preserve"> PAGEREF _Toc228281034 \h </w:instrText>
            </w:r>
            <w:r>
              <w:rPr>
                <w:noProof/>
                <w:webHidden/>
              </w:rPr>
            </w:r>
            <w:r>
              <w:rPr>
                <w:noProof/>
                <w:webHidden/>
              </w:rPr>
              <w:fldChar w:fldCharType="separate"/>
            </w:r>
            <w:r>
              <w:rPr>
                <w:noProof/>
                <w:webHidden/>
              </w:rPr>
              <w:t>5</w:t>
            </w:r>
            <w:r>
              <w:rPr>
                <w:noProof/>
                <w:webHidden/>
              </w:rPr>
              <w:fldChar w:fldCharType="end"/>
            </w:r>
          </w:hyperlink>
        </w:p>
        <w:p w14:paraId="7C406DC0" w14:textId="08F7B902" w:rsidR="00836A04" w:rsidRDefault="00836A04">
          <w:pPr>
            <w:pStyle w:val="Innehll2"/>
            <w:rPr>
              <w:rFonts w:eastAsiaTheme="minorEastAsia" w:cstheme="minorBidi"/>
              <w:noProof/>
              <w:kern w:val="2"/>
              <w:sz w:val="24"/>
              <w:szCs w:val="24"/>
              <w:lang w:eastAsia="sv-SE"/>
              <w14:ligatures w14:val="standardContextual"/>
            </w:rPr>
          </w:pPr>
          <w:hyperlink w:anchor="_Toc228281035" w:history="1">
            <w:r w:rsidRPr="003A53D3">
              <w:rPr>
                <w:rStyle w:val="Hyperlnk"/>
                <w:noProof/>
              </w:rPr>
              <w:t>Undertecknande och delgivningsmottagare</w:t>
            </w:r>
            <w:r>
              <w:rPr>
                <w:noProof/>
                <w:webHidden/>
              </w:rPr>
              <w:tab/>
            </w:r>
            <w:r>
              <w:rPr>
                <w:noProof/>
                <w:webHidden/>
              </w:rPr>
              <w:fldChar w:fldCharType="begin"/>
            </w:r>
            <w:r>
              <w:rPr>
                <w:noProof/>
                <w:webHidden/>
              </w:rPr>
              <w:instrText xml:space="preserve"> PAGEREF _Toc228281035 \h </w:instrText>
            </w:r>
            <w:r>
              <w:rPr>
                <w:noProof/>
                <w:webHidden/>
              </w:rPr>
            </w:r>
            <w:r>
              <w:rPr>
                <w:noProof/>
                <w:webHidden/>
              </w:rPr>
              <w:fldChar w:fldCharType="separate"/>
            </w:r>
            <w:r>
              <w:rPr>
                <w:noProof/>
                <w:webHidden/>
              </w:rPr>
              <w:t>5</w:t>
            </w:r>
            <w:r>
              <w:rPr>
                <w:noProof/>
                <w:webHidden/>
              </w:rPr>
              <w:fldChar w:fldCharType="end"/>
            </w:r>
          </w:hyperlink>
        </w:p>
        <w:p w14:paraId="4EBF4CF8" w14:textId="53E2868B" w:rsidR="00836A04" w:rsidRDefault="00836A04">
          <w:pPr>
            <w:pStyle w:val="Innehll2"/>
            <w:rPr>
              <w:rFonts w:eastAsiaTheme="minorEastAsia" w:cstheme="minorBidi"/>
              <w:noProof/>
              <w:kern w:val="2"/>
              <w:sz w:val="24"/>
              <w:szCs w:val="24"/>
              <w:lang w:eastAsia="sv-SE"/>
              <w14:ligatures w14:val="standardContextual"/>
            </w:rPr>
          </w:pPr>
          <w:hyperlink w:anchor="_Toc228281036" w:history="1">
            <w:r w:rsidRPr="003A53D3">
              <w:rPr>
                <w:rStyle w:val="Hyperlnk"/>
                <w:noProof/>
              </w:rPr>
              <w:t>Förkortningar</w:t>
            </w:r>
            <w:r>
              <w:rPr>
                <w:noProof/>
                <w:webHidden/>
              </w:rPr>
              <w:tab/>
            </w:r>
            <w:r>
              <w:rPr>
                <w:noProof/>
                <w:webHidden/>
              </w:rPr>
              <w:fldChar w:fldCharType="begin"/>
            </w:r>
            <w:r>
              <w:rPr>
                <w:noProof/>
                <w:webHidden/>
              </w:rPr>
              <w:instrText xml:space="preserve"> PAGEREF _Toc228281036 \h </w:instrText>
            </w:r>
            <w:r>
              <w:rPr>
                <w:noProof/>
                <w:webHidden/>
              </w:rPr>
            </w:r>
            <w:r>
              <w:rPr>
                <w:noProof/>
                <w:webHidden/>
              </w:rPr>
              <w:fldChar w:fldCharType="separate"/>
            </w:r>
            <w:r>
              <w:rPr>
                <w:noProof/>
                <w:webHidden/>
              </w:rPr>
              <w:t>5</w:t>
            </w:r>
            <w:r>
              <w:rPr>
                <w:noProof/>
                <w:webHidden/>
              </w:rPr>
              <w:fldChar w:fldCharType="end"/>
            </w:r>
          </w:hyperlink>
        </w:p>
        <w:p w14:paraId="1BF8A76E" w14:textId="092FA9B6" w:rsidR="00836A04" w:rsidRDefault="00836A04">
          <w:pPr>
            <w:pStyle w:val="Innehll1"/>
            <w:rPr>
              <w:rFonts w:eastAsiaTheme="minorEastAsia" w:cstheme="minorBidi"/>
              <w:b w:val="0"/>
              <w:noProof/>
              <w:kern w:val="2"/>
              <w:sz w:val="24"/>
              <w:szCs w:val="24"/>
              <w:lang w:eastAsia="sv-SE"/>
              <w14:ligatures w14:val="standardContextual"/>
            </w:rPr>
          </w:pPr>
          <w:hyperlink w:anchor="_Toc228281037" w:history="1">
            <w:r w:rsidRPr="003A53D3">
              <w:rPr>
                <w:rStyle w:val="Hyperlnk"/>
                <w:noProof/>
              </w:rPr>
              <w:t>Delegationsordning</w:t>
            </w:r>
            <w:r>
              <w:rPr>
                <w:noProof/>
                <w:webHidden/>
              </w:rPr>
              <w:tab/>
            </w:r>
            <w:r>
              <w:rPr>
                <w:noProof/>
                <w:webHidden/>
              </w:rPr>
              <w:fldChar w:fldCharType="begin"/>
            </w:r>
            <w:r>
              <w:rPr>
                <w:noProof/>
                <w:webHidden/>
              </w:rPr>
              <w:instrText xml:space="preserve"> PAGEREF _Toc228281037 \h </w:instrText>
            </w:r>
            <w:r>
              <w:rPr>
                <w:noProof/>
                <w:webHidden/>
              </w:rPr>
            </w:r>
            <w:r>
              <w:rPr>
                <w:noProof/>
                <w:webHidden/>
              </w:rPr>
              <w:fldChar w:fldCharType="separate"/>
            </w:r>
            <w:r>
              <w:rPr>
                <w:noProof/>
                <w:webHidden/>
              </w:rPr>
              <w:t>7</w:t>
            </w:r>
            <w:r>
              <w:rPr>
                <w:noProof/>
                <w:webHidden/>
              </w:rPr>
              <w:fldChar w:fldCharType="end"/>
            </w:r>
          </w:hyperlink>
        </w:p>
        <w:p w14:paraId="2D3BD891" w14:textId="667EEB7D" w:rsidR="00836A04" w:rsidRDefault="00836A04">
          <w:pPr>
            <w:pStyle w:val="Innehll1"/>
            <w:rPr>
              <w:rFonts w:eastAsiaTheme="minorEastAsia" w:cstheme="minorBidi"/>
              <w:b w:val="0"/>
              <w:noProof/>
              <w:kern w:val="2"/>
              <w:sz w:val="24"/>
              <w:szCs w:val="24"/>
              <w:lang w:eastAsia="sv-SE"/>
              <w14:ligatures w14:val="standardContextual"/>
            </w:rPr>
          </w:pPr>
          <w:hyperlink w:anchor="_Toc228281038" w:history="1">
            <w:r w:rsidRPr="003A53D3">
              <w:rPr>
                <w:rStyle w:val="Hyperlnk"/>
                <w:noProof/>
              </w:rPr>
              <w:t>1.</w:t>
            </w:r>
            <w:r>
              <w:rPr>
                <w:rFonts w:eastAsiaTheme="minorEastAsia" w:cstheme="minorBidi"/>
                <w:b w:val="0"/>
                <w:noProof/>
                <w:kern w:val="2"/>
                <w:sz w:val="24"/>
                <w:szCs w:val="24"/>
                <w:lang w:eastAsia="sv-SE"/>
                <w14:ligatures w14:val="standardContextual"/>
              </w:rPr>
              <w:tab/>
            </w:r>
            <w:r w:rsidRPr="003A53D3">
              <w:rPr>
                <w:rStyle w:val="Hyperlnk"/>
                <w:noProof/>
              </w:rPr>
              <w:t>Allmänna ärenden</w:t>
            </w:r>
            <w:r>
              <w:rPr>
                <w:noProof/>
                <w:webHidden/>
              </w:rPr>
              <w:tab/>
            </w:r>
            <w:r>
              <w:rPr>
                <w:noProof/>
                <w:webHidden/>
              </w:rPr>
              <w:fldChar w:fldCharType="begin"/>
            </w:r>
            <w:r>
              <w:rPr>
                <w:noProof/>
                <w:webHidden/>
              </w:rPr>
              <w:instrText xml:space="preserve"> PAGEREF _Toc228281038 \h </w:instrText>
            </w:r>
            <w:r>
              <w:rPr>
                <w:noProof/>
                <w:webHidden/>
              </w:rPr>
            </w:r>
            <w:r>
              <w:rPr>
                <w:noProof/>
                <w:webHidden/>
              </w:rPr>
              <w:fldChar w:fldCharType="separate"/>
            </w:r>
            <w:r>
              <w:rPr>
                <w:noProof/>
                <w:webHidden/>
              </w:rPr>
              <w:t>7</w:t>
            </w:r>
            <w:r>
              <w:rPr>
                <w:noProof/>
                <w:webHidden/>
              </w:rPr>
              <w:fldChar w:fldCharType="end"/>
            </w:r>
          </w:hyperlink>
        </w:p>
        <w:p w14:paraId="6BEFEF97" w14:textId="2CDAD2FC" w:rsidR="00836A04" w:rsidRDefault="00836A04">
          <w:pPr>
            <w:pStyle w:val="Innehll2"/>
            <w:rPr>
              <w:rFonts w:eastAsiaTheme="minorEastAsia" w:cstheme="minorBidi"/>
              <w:noProof/>
              <w:kern w:val="2"/>
              <w:sz w:val="24"/>
              <w:szCs w:val="24"/>
              <w:lang w:eastAsia="sv-SE"/>
              <w14:ligatures w14:val="standardContextual"/>
            </w:rPr>
          </w:pPr>
          <w:hyperlink w:anchor="_Toc228281039" w:history="1">
            <w:r w:rsidRPr="003A53D3">
              <w:rPr>
                <w:rStyle w:val="Hyperlnk"/>
                <w:noProof/>
              </w:rPr>
              <w:t>1.1</w:t>
            </w:r>
            <w:r>
              <w:rPr>
                <w:rFonts w:eastAsiaTheme="minorEastAsia" w:cstheme="minorBidi"/>
                <w:noProof/>
                <w:kern w:val="2"/>
                <w:sz w:val="24"/>
                <w:szCs w:val="24"/>
                <w:lang w:eastAsia="sv-SE"/>
                <w14:ligatures w14:val="standardContextual"/>
              </w:rPr>
              <w:tab/>
            </w:r>
            <w:r w:rsidRPr="003A53D3">
              <w:rPr>
                <w:rStyle w:val="Hyperlnk"/>
                <w:noProof/>
              </w:rPr>
              <w:t>Brådskande ärenden med mera</w:t>
            </w:r>
            <w:r>
              <w:rPr>
                <w:noProof/>
                <w:webHidden/>
              </w:rPr>
              <w:tab/>
            </w:r>
            <w:r>
              <w:rPr>
                <w:noProof/>
                <w:webHidden/>
              </w:rPr>
              <w:fldChar w:fldCharType="begin"/>
            </w:r>
            <w:r>
              <w:rPr>
                <w:noProof/>
                <w:webHidden/>
              </w:rPr>
              <w:instrText xml:space="preserve"> PAGEREF _Toc228281039 \h </w:instrText>
            </w:r>
            <w:r>
              <w:rPr>
                <w:noProof/>
                <w:webHidden/>
              </w:rPr>
            </w:r>
            <w:r>
              <w:rPr>
                <w:noProof/>
                <w:webHidden/>
              </w:rPr>
              <w:fldChar w:fldCharType="separate"/>
            </w:r>
            <w:r>
              <w:rPr>
                <w:noProof/>
                <w:webHidden/>
              </w:rPr>
              <w:t>7</w:t>
            </w:r>
            <w:r>
              <w:rPr>
                <w:noProof/>
                <w:webHidden/>
              </w:rPr>
              <w:fldChar w:fldCharType="end"/>
            </w:r>
          </w:hyperlink>
        </w:p>
        <w:p w14:paraId="6EC7678B" w14:textId="71DC5BB0" w:rsidR="00836A04" w:rsidRDefault="00836A04">
          <w:pPr>
            <w:pStyle w:val="Innehll2"/>
            <w:rPr>
              <w:rFonts w:eastAsiaTheme="minorEastAsia" w:cstheme="minorBidi"/>
              <w:noProof/>
              <w:kern w:val="2"/>
              <w:sz w:val="24"/>
              <w:szCs w:val="24"/>
              <w:lang w:eastAsia="sv-SE"/>
              <w14:ligatures w14:val="standardContextual"/>
            </w:rPr>
          </w:pPr>
          <w:hyperlink w:anchor="_Toc228281040" w:history="1">
            <w:r w:rsidRPr="003A53D3">
              <w:rPr>
                <w:rStyle w:val="Hyperlnk"/>
                <w:noProof/>
              </w:rPr>
              <w:t>1.2</w:t>
            </w:r>
            <w:r>
              <w:rPr>
                <w:rFonts w:eastAsiaTheme="minorEastAsia" w:cstheme="minorBidi"/>
                <w:noProof/>
                <w:kern w:val="2"/>
                <w:sz w:val="24"/>
                <w:szCs w:val="24"/>
                <w:lang w:eastAsia="sv-SE"/>
                <w14:ligatures w14:val="standardContextual"/>
              </w:rPr>
              <w:tab/>
            </w:r>
            <w:r w:rsidRPr="003A53D3">
              <w:rPr>
                <w:rStyle w:val="Hyperlnk"/>
                <w:noProof/>
              </w:rPr>
              <w:t>Rättelse, ändring och avvisning av beslut med mera</w:t>
            </w:r>
            <w:r>
              <w:rPr>
                <w:noProof/>
                <w:webHidden/>
              </w:rPr>
              <w:tab/>
            </w:r>
            <w:r>
              <w:rPr>
                <w:noProof/>
                <w:webHidden/>
              </w:rPr>
              <w:fldChar w:fldCharType="begin"/>
            </w:r>
            <w:r>
              <w:rPr>
                <w:noProof/>
                <w:webHidden/>
              </w:rPr>
              <w:instrText xml:space="preserve"> PAGEREF _Toc228281040 \h </w:instrText>
            </w:r>
            <w:r>
              <w:rPr>
                <w:noProof/>
                <w:webHidden/>
              </w:rPr>
            </w:r>
            <w:r>
              <w:rPr>
                <w:noProof/>
                <w:webHidden/>
              </w:rPr>
              <w:fldChar w:fldCharType="separate"/>
            </w:r>
            <w:r>
              <w:rPr>
                <w:noProof/>
                <w:webHidden/>
              </w:rPr>
              <w:t>7</w:t>
            </w:r>
            <w:r>
              <w:rPr>
                <w:noProof/>
                <w:webHidden/>
              </w:rPr>
              <w:fldChar w:fldCharType="end"/>
            </w:r>
          </w:hyperlink>
        </w:p>
        <w:p w14:paraId="72DC2AB7" w14:textId="47FE2A6A" w:rsidR="00836A04" w:rsidRDefault="00836A04">
          <w:pPr>
            <w:pStyle w:val="Innehll2"/>
            <w:rPr>
              <w:rFonts w:eastAsiaTheme="minorEastAsia" w:cstheme="minorBidi"/>
              <w:noProof/>
              <w:kern w:val="2"/>
              <w:sz w:val="24"/>
              <w:szCs w:val="24"/>
              <w:lang w:eastAsia="sv-SE"/>
              <w14:ligatures w14:val="standardContextual"/>
            </w:rPr>
          </w:pPr>
          <w:hyperlink w:anchor="_Toc228281041" w:history="1">
            <w:r w:rsidRPr="003A53D3">
              <w:rPr>
                <w:rStyle w:val="Hyperlnk"/>
                <w:noProof/>
              </w:rPr>
              <w:t>1.3</w:t>
            </w:r>
            <w:r>
              <w:rPr>
                <w:rFonts w:eastAsiaTheme="minorEastAsia" w:cstheme="minorBidi"/>
                <w:noProof/>
                <w:kern w:val="2"/>
                <w:sz w:val="24"/>
                <w:szCs w:val="24"/>
                <w:lang w:eastAsia="sv-SE"/>
                <w14:ligatures w14:val="standardContextual"/>
              </w:rPr>
              <w:tab/>
            </w:r>
            <w:r w:rsidRPr="003A53D3">
              <w:rPr>
                <w:rStyle w:val="Hyperlnk"/>
                <w:noProof/>
              </w:rPr>
              <w:t>Allmän handling och tillgänglighet</w:t>
            </w:r>
            <w:r>
              <w:rPr>
                <w:noProof/>
                <w:webHidden/>
              </w:rPr>
              <w:tab/>
            </w:r>
            <w:r>
              <w:rPr>
                <w:noProof/>
                <w:webHidden/>
              </w:rPr>
              <w:fldChar w:fldCharType="begin"/>
            </w:r>
            <w:r>
              <w:rPr>
                <w:noProof/>
                <w:webHidden/>
              </w:rPr>
              <w:instrText xml:space="preserve"> PAGEREF _Toc228281041 \h </w:instrText>
            </w:r>
            <w:r>
              <w:rPr>
                <w:noProof/>
                <w:webHidden/>
              </w:rPr>
            </w:r>
            <w:r>
              <w:rPr>
                <w:noProof/>
                <w:webHidden/>
              </w:rPr>
              <w:fldChar w:fldCharType="separate"/>
            </w:r>
            <w:r>
              <w:rPr>
                <w:noProof/>
                <w:webHidden/>
              </w:rPr>
              <w:t>8</w:t>
            </w:r>
            <w:r>
              <w:rPr>
                <w:noProof/>
                <w:webHidden/>
              </w:rPr>
              <w:fldChar w:fldCharType="end"/>
            </w:r>
          </w:hyperlink>
        </w:p>
        <w:p w14:paraId="035FABFD" w14:textId="3B64FE19" w:rsidR="00836A04" w:rsidRDefault="00836A04">
          <w:pPr>
            <w:pStyle w:val="Innehll2"/>
            <w:rPr>
              <w:rFonts w:eastAsiaTheme="minorEastAsia" w:cstheme="minorBidi"/>
              <w:noProof/>
              <w:kern w:val="2"/>
              <w:sz w:val="24"/>
              <w:szCs w:val="24"/>
              <w:lang w:eastAsia="sv-SE"/>
              <w14:ligatures w14:val="standardContextual"/>
            </w:rPr>
          </w:pPr>
          <w:hyperlink w:anchor="_Toc228281042" w:history="1">
            <w:r w:rsidRPr="003A53D3">
              <w:rPr>
                <w:rStyle w:val="Hyperlnk"/>
                <w:noProof/>
              </w:rPr>
              <w:t>1.4</w:t>
            </w:r>
            <w:r>
              <w:rPr>
                <w:rFonts w:eastAsiaTheme="minorEastAsia" w:cstheme="minorBidi"/>
                <w:noProof/>
                <w:kern w:val="2"/>
                <w:sz w:val="24"/>
                <w:szCs w:val="24"/>
                <w:lang w:eastAsia="sv-SE"/>
                <w14:ligatures w14:val="standardContextual"/>
              </w:rPr>
              <w:tab/>
            </w:r>
            <w:r w:rsidRPr="003A53D3">
              <w:rPr>
                <w:rStyle w:val="Hyperlnk"/>
                <w:noProof/>
              </w:rPr>
              <w:t>Rättsliga frågor med mera</w:t>
            </w:r>
            <w:r>
              <w:rPr>
                <w:noProof/>
                <w:webHidden/>
              </w:rPr>
              <w:tab/>
            </w:r>
            <w:r>
              <w:rPr>
                <w:noProof/>
                <w:webHidden/>
              </w:rPr>
              <w:fldChar w:fldCharType="begin"/>
            </w:r>
            <w:r>
              <w:rPr>
                <w:noProof/>
                <w:webHidden/>
              </w:rPr>
              <w:instrText xml:space="preserve"> PAGEREF _Toc228281042 \h </w:instrText>
            </w:r>
            <w:r>
              <w:rPr>
                <w:noProof/>
                <w:webHidden/>
              </w:rPr>
            </w:r>
            <w:r>
              <w:rPr>
                <w:noProof/>
                <w:webHidden/>
              </w:rPr>
              <w:fldChar w:fldCharType="separate"/>
            </w:r>
            <w:r>
              <w:rPr>
                <w:noProof/>
                <w:webHidden/>
              </w:rPr>
              <w:t>9</w:t>
            </w:r>
            <w:r>
              <w:rPr>
                <w:noProof/>
                <w:webHidden/>
              </w:rPr>
              <w:fldChar w:fldCharType="end"/>
            </w:r>
          </w:hyperlink>
        </w:p>
        <w:p w14:paraId="0855C5FB" w14:textId="19512427" w:rsidR="00836A04" w:rsidRDefault="00836A04">
          <w:pPr>
            <w:pStyle w:val="Innehll2"/>
            <w:rPr>
              <w:rFonts w:eastAsiaTheme="minorEastAsia" w:cstheme="minorBidi"/>
              <w:noProof/>
              <w:kern w:val="2"/>
              <w:sz w:val="24"/>
              <w:szCs w:val="24"/>
              <w:lang w:eastAsia="sv-SE"/>
              <w14:ligatures w14:val="standardContextual"/>
            </w:rPr>
          </w:pPr>
          <w:hyperlink w:anchor="_Toc228281043" w:history="1">
            <w:r w:rsidRPr="003A53D3">
              <w:rPr>
                <w:rStyle w:val="Hyperlnk"/>
                <w:noProof/>
              </w:rPr>
              <w:t>1.5</w:t>
            </w:r>
            <w:r>
              <w:rPr>
                <w:rFonts w:eastAsiaTheme="minorEastAsia" w:cstheme="minorBidi"/>
                <w:noProof/>
                <w:kern w:val="2"/>
                <w:sz w:val="24"/>
                <w:szCs w:val="24"/>
                <w:lang w:eastAsia="sv-SE"/>
                <w14:ligatures w14:val="standardContextual"/>
              </w:rPr>
              <w:tab/>
            </w:r>
            <w:r w:rsidRPr="003A53D3">
              <w:rPr>
                <w:rStyle w:val="Hyperlnk"/>
                <w:noProof/>
              </w:rPr>
              <w:t>Remiss och remissvar</w:t>
            </w:r>
            <w:r>
              <w:rPr>
                <w:noProof/>
                <w:webHidden/>
              </w:rPr>
              <w:tab/>
            </w:r>
            <w:r>
              <w:rPr>
                <w:noProof/>
                <w:webHidden/>
              </w:rPr>
              <w:fldChar w:fldCharType="begin"/>
            </w:r>
            <w:r>
              <w:rPr>
                <w:noProof/>
                <w:webHidden/>
              </w:rPr>
              <w:instrText xml:space="preserve"> PAGEREF _Toc228281043 \h </w:instrText>
            </w:r>
            <w:r>
              <w:rPr>
                <w:noProof/>
                <w:webHidden/>
              </w:rPr>
            </w:r>
            <w:r>
              <w:rPr>
                <w:noProof/>
                <w:webHidden/>
              </w:rPr>
              <w:fldChar w:fldCharType="separate"/>
            </w:r>
            <w:r>
              <w:rPr>
                <w:noProof/>
                <w:webHidden/>
              </w:rPr>
              <w:t>11</w:t>
            </w:r>
            <w:r>
              <w:rPr>
                <w:noProof/>
                <w:webHidden/>
              </w:rPr>
              <w:fldChar w:fldCharType="end"/>
            </w:r>
          </w:hyperlink>
        </w:p>
        <w:p w14:paraId="5D98E315" w14:textId="57263F18" w:rsidR="00836A04" w:rsidRDefault="00836A04">
          <w:pPr>
            <w:pStyle w:val="Innehll2"/>
            <w:rPr>
              <w:rFonts w:eastAsiaTheme="minorEastAsia" w:cstheme="minorBidi"/>
              <w:noProof/>
              <w:kern w:val="2"/>
              <w:sz w:val="24"/>
              <w:szCs w:val="24"/>
              <w:lang w:eastAsia="sv-SE"/>
              <w14:ligatures w14:val="standardContextual"/>
            </w:rPr>
          </w:pPr>
          <w:hyperlink w:anchor="_Toc228281044" w:history="1">
            <w:r w:rsidRPr="003A53D3">
              <w:rPr>
                <w:rStyle w:val="Hyperlnk"/>
                <w:noProof/>
              </w:rPr>
              <w:t>1.6</w:t>
            </w:r>
            <w:r>
              <w:rPr>
                <w:rFonts w:eastAsiaTheme="minorEastAsia" w:cstheme="minorBidi"/>
                <w:noProof/>
                <w:kern w:val="2"/>
                <w:sz w:val="24"/>
                <w:szCs w:val="24"/>
                <w:lang w:eastAsia="sv-SE"/>
                <w14:ligatures w14:val="standardContextual"/>
              </w:rPr>
              <w:tab/>
            </w:r>
            <w:r w:rsidRPr="003A53D3">
              <w:rPr>
                <w:rStyle w:val="Hyperlnk"/>
                <w:noProof/>
              </w:rPr>
              <w:t>GDPR och personuppgifter</w:t>
            </w:r>
            <w:r>
              <w:rPr>
                <w:noProof/>
                <w:webHidden/>
              </w:rPr>
              <w:tab/>
            </w:r>
            <w:r>
              <w:rPr>
                <w:noProof/>
                <w:webHidden/>
              </w:rPr>
              <w:fldChar w:fldCharType="begin"/>
            </w:r>
            <w:r>
              <w:rPr>
                <w:noProof/>
                <w:webHidden/>
              </w:rPr>
              <w:instrText xml:space="preserve"> PAGEREF _Toc228281044 \h </w:instrText>
            </w:r>
            <w:r>
              <w:rPr>
                <w:noProof/>
                <w:webHidden/>
              </w:rPr>
            </w:r>
            <w:r>
              <w:rPr>
                <w:noProof/>
                <w:webHidden/>
              </w:rPr>
              <w:fldChar w:fldCharType="separate"/>
            </w:r>
            <w:r>
              <w:rPr>
                <w:noProof/>
                <w:webHidden/>
              </w:rPr>
              <w:t>12</w:t>
            </w:r>
            <w:r>
              <w:rPr>
                <w:noProof/>
                <w:webHidden/>
              </w:rPr>
              <w:fldChar w:fldCharType="end"/>
            </w:r>
          </w:hyperlink>
        </w:p>
        <w:p w14:paraId="4D4C7F9C" w14:textId="0C21DA29" w:rsidR="00836A04" w:rsidRDefault="00836A04">
          <w:pPr>
            <w:pStyle w:val="Innehll2"/>
            <w:rPr>
              <w:rFonts w:eastAsiaTheme="minorEastAsia" w:cstheme="minorBidi"/>
              <w:noProof/>
              <w:kern w:val="2"/>
              <w:sz w:val="24"/>
              <w:szCs w:val="24"/>
              <w:lang w:eastAsia="sv-SE"/>
              <w14:ligatures w14:val="standardContextual"/>
            </w:rPr>
          </w:pPr>
          <w:hyperlink w:anchor="_Toc228281045" w:history="1">
            <w:r w:rsidRPr="003A53D3">
              <w:rPr>
                <w:rStyle w:val="Hyperlnk"/>
                <w:noProof/>
              </w:rPr>
              <w:t>1.7</w:t>
            </w:r>
            <w:r>
              <w:rPr>
                <w:rFonts w:eastAsiaTheme="minorEastAsia" w:cstheme="minorBidi"/>
                <w:noProof/>
                <w:kern w:val="2"/>
                <w:sz w:val="24"/>
                <w:szCs w:val="24"/>
                <w:lang w:eastAsia="sv-SE"/>
                <w14:ligatures w14:val="standardContextual"/>
              </w:rPr>
              <w:tab/>
            </w:r>
            <w:r w:rsidRPr="003A53D3">
              <w:rPr>
                <w:rStyle w:val="Hyperlnk"/>
                <w:noProof/>
              </w:rPr>
              <w:t>Arkiv</w:t>
            </w:r>
            <w:r>
              <w:rPr>
                <w:noProof/>
                <w:webHidden/>
              </w:rPr>
              <w:tab/>
            </w:r>
            <w:r>
              <w:rPr>
                <w:noProof/>
                <w:webHidden/>
              </w:rPr>
              <w:fldChar w:fldCharType="begin"/>
            </w:r>
            <w:r>
              <w:rPr>
                <w:noProof/>
                <w:webHidden/>
              </w:rPr>
              <w:instrText xml:space="preserve"> PAGEREF _Toc228281045 \h </w:instrText>
            </w:r>
            <w:r>
              <w:rPr>
                <w:noProof/>
                <w:webHidden/>
              </w:rPr>
            </w:r>
            <w:r>
              <w:rPr>
                <w:noProof/>
                <w:webHidden/>
              </w:rPr>
              <w:fldChar w:fldCharType="separate"/>
            </w:r>
            <w:r>
              <w:rPr>
                <w:noProof/>
                <w:webHidden/>
              </w:rPr>
              <w:t>13</w:t>
            </w:r>
            <w:r>
              <w:rPr>
                <w:noProof/>
                <w:webHidden/>
              </w:rPr>
              <w:fldChar w:fldCharType="end"/>
            </w:r>
          </w:hyperlink>
        </w:p>
        <w:p w14:paraId="0AC85B7E" w14:textId="65564988" w:rsidR="00836A04" w:rsidRDefault="00836A04">
          <w:pPr>
            <w:pStyle w:val="Innehll2"/>
            <w:rPr>
              <w:rFonts w:eastAsiaTheme="minorEastAsia" w:cstheme="minorBidi"/>
              <w:noProof/>
              <w:kern w:val="2"/>
              <w:sz w:val="24"/>
              <w:szCs w:val="24"/>
              <w:lang w:eastAsia="sv-SE"/>
              <w14:ligatures w14:val="standardContextual"/>
            </w:rPr>
          </w:pPr>
          <w:hyperlink w:anchor="_Toc228281046" w:history="1">
            <w:r w:rsidRPr="003A53D3">
              <w:rPr>
                <w:rStyle w:val="Hyperlnk"/>
                <w:noProof/>
              </w:rPr>
              <w:t>1.8</w:t>
            </w:r>
            <w:r>
              <w:rPr>
                <w:rFonts w:eastAsiaTheme="minorEastAsia" w:cstheme="minorBidi"/>
                <w:noProof/>
                <w:kern w:val="2"/>
                <w:sz w:val="24"/>
                <w:szCs w:val="24"/>
                <w:lang w:eastAsia="sv-SE"/>
                <w14:ligatures w14:val="standardContextual"/>
              </w:rPr>
              <w:tab/>
            </w:r>
            <w:r w:rsidRPr="003A53D3">
              <w:rPr>
                <w:rStyle w:val="Hyperlnk"/>
                <w:noProof/>
              </w:rPr>
              <w:t>Tjänsteresor</w:t>
            </w:r>
            <w:r>
              <w:rPr>
                <w:noProof/>
                <w:webHidden/>
              </w:rPr>
              <w:tab/>
            </w:r>
            <w:r>
              <w:rPr>
                <w:noProof/>
                <w:webHidden/>
              </w:rPr>
              <w:fldChar w:fldCharType="begin"/>
            </w:r>
            <w:r>
              <w:rPr>
                <w:noProof/>
                <w:webHidden/>
              </w:rPr>
              <w:instrText xml:space="preserve"> PAGEREF _Toc228281046 \h </w:instrText>
            </w:r>
            <w:r>
              <w:rPr>
                <w:noProof/>
                <w:webHidden/>
              </w:rPr>
            </w:r>
            <w:r>
              <w:rPr>
                <w:noProof/>
                <w:webHidden/>
              </w:rPr>
              <w:fldChar w:fldCharType="separate"/>
            </w:r>
            <w:r>
              <w:rPr>
                <w:noProof/>
                <w:webHidden/>
              </w:rPr>
              <w:t>13</w:t>
            </w:r>
            <w:r>
              <w:rPr>
                <w:noProof/>
                <w:webHidden/>
              </w:rPr>
              <w:fldChar w:fldCharType="end"/>
            </w:r>
          </w:hyperlink>
        </w:p>
        <w:p w14:paraId="436A9FC1" w14:textId="20CE3FB7" w:rsidR="00836A04" w:rsidRDefault="00836A04">
          <w:pPr>
            <w:pStyle w:val="Innehll2"/>
            <w:rPr>
              <w:rFonts w:eastAsiaTheme="minorEastAsia" w:cstheme="minorBidi"/>
              <w:noProof/>
              <w:kern w:val="2"/>
              <w:sz w:val="24"/>
              <w:szCs w:val="24"/>
              <w:lang w:eastAsia="sv-SE"/>
              <w14:ligatures w14:val="standardContextual"/>
            </w:rPr>
          </w:pPr>
          <w:hyperlink w:anchor="_Toc228281047" w:history="1">
            <w:r w:rsidRPr="003A53D3">
              <w:rPr>
                <w:rStyle w:val="Hyperlnk"/>
                <w:noProof/>
              </w:rPr>
              <w:t>1.9</w:t>
            </w:r>
            <w:r>
              <w:rPr>
                <w:rFonts w:eastAsiaTheme="minorEastAsia" w:cstheme="minorBidi"/>
                <w:noProof/>
                <w:kern w:val="2"/>
                <w:sz w:val="24"/>
                <w:szCs w:val="24"/>
                <w:lang w:eastAsia="sv-SE"/>
                <w14:ligatures w14:val="standardContextual"/>
              </w:rPr>
              <w:tab/>
            </w:r>
            <w:r w:rsidRPr="003A53D3">
              <w:rPr>
                <w:rStyle w:val="Hyperlnk"/>
                <w:noProof/>
              </w:rPr>
              <w:t>Avtal och avtalssamverkan</w:t>
            </w:r>
            <w:r>
              <w:rPr>
                <w:noProof/>
                <w:webHidden/>
              </w:rPr>
              <w:tab/>
            </w:r>
            <w:r>
              <w:rPr>
                <w:noProof/>
                <w:webHidden/>
              </w:rPr>
              <w:fldChar w:fldCharType="begin"/>
            </w:r>
            <w:r>
              <w:rPr>
                <w:noProof/>
                <w:webHidden/>
              </w:rPr>
              <w:instrText xml:space="preserve"> PAGEREF _Toc228281047 \h </w:instrText>
            </w:r>
            <w:r>
              <w:rPr>
                <w:noProof/>
                <w:webHidden/>
              </w:rPr>
            </w:r>
            <w:r>
              <w:rPr>
                <w:noProof/>
                <w:webHidden/>
              </w:rPr>
              <w:fldChar w:fldCharType="separate"/>
            </w:r>
            <w:r>
              <w:rPr>
                <w:noProof/>
                <w:webHidden/>
              </w:rPr>
              <w:t>14</w:t>
            </w:r>
            <w:r>
              <w:rPr>
                <w:noProof/>
                <w:webHidden/>
              </w:rPr>
              <w:fldChar w:fldCharType="end"/>
            </w:r>
          </w:hyperlink>
        </w:p>
        <w:p w14:paraId="6C7F84AE" w14:textId="7869194A" w:rsidR="00836A04" w:rsidRDefault="00836A04">
          <w:pPr>
            <w:pStyle w:val="Innehll1"/>
            <w:rPr>
              <w:rFonts w:eastAsiaTheme="minorEastAsia" w:cstheme="minorBidi"/>
              <w:b w:val="0"/>
              <w:noProof/>
              <w:kern w:val="2"/>
              <w:sz w:val="24"/>
              <w:szCs w:val="24"/>
              <w:lang w:eastAsia="sv-SE"/>
              <w14:ligatures w14:val="standardContextual"/>
            </w:rPr>
          </w:pPr>
          <w:hyperlink w:anchor="_Toc228281048" w:history="1">
            <w:r w:rsidRPr="003A53D3">
              <w:rPr>
                <w:rStyle w:val="Hyperlnk"/>
                <w:noProof/>
              </w:rPr>
              <w:t>2.</w:t>
            </w:r>
            <w:r>
              <w:rPr>
                <w:rFonts w:eastAsiaTheme="minorEastAsia" w:cstheme="minorBidi"/>
                <w:b w:val="0"/>
                <w:noProof/>
                <w:kern w:val="2"/>
                <w:sz w:val="24"/>
                <w:szCs w:val="24"/>
                <w:lang w:eastAsia="sv-SE"/>
                <w14:ligatures w14:val="standardContextual"/>
              </w:rPr>
              <w:tab/>
            </w:r>
            <w:r w:rsidRPr="003A53D3">
              <w:rPr>
                <w:rStyle w:val="Hyperlnk"/>
                <w:noProof/>
              </w:rPr>
              <w:t>Ekonomiärenden</w:t>
            </w:r>
            <w:r>
              <w:rPr>
                <w:noProof/>
                <w:webHidden/>
              </w:rPr>
              <w:tab/>
            </w:r>
            <w:r>
              <w:rPr>
                <w:noProof/>
                <w:webHidden/>
              </w:rPr>
              <w:fldChar w:fldCharType="begin"/>
            </w:r>
            <w:r>
              <w:rPr>
                <w:noProof/>
                <w:webHidden/>
              </w:rPr>
              <w:instrText xml:space="preserve"> PAGEREF _Toc228281048 \h </w:instrText>
            </w:r>
            <w:r>
              <w:rPr>
                <w:noProof/>
                <w:webHidden/>
              </w:rPr>
            </w:r>
            <w:r>
              <w:rPr>
                <w:noProof/>
                <w:webHidden/>
              </w:rPr>
              <w:fldChar w:fldCharType="separate"/>
            </w:r>
            <w:r>
              <w:rPr>
                <w:noProof/>
                <w:webHidden/>
              </w:rPr>
              <w:t>14</w:t>
            </w:r>
            <w:r>
              <w:rPr>
                <w:noProof/>
                <w:webHidden/>
              </w:rPr>
              <w:fldChar w:fldCharType="end"/>
            </w:r>
          </w:hyperlink>
        </w:p>
        <w:p w14:paraId="7311F1AE" w14:textId="4CFAF358" w:rsidR="00836A04" w:rsidRDefault="00836A04">
          <w:pPr>
            <w:pStyle w:val="Innehll2"/>
            <w:rPr>
              <w:rFonts w:eastAsiaTheme="minorEastAsia" w:cstheme="minorBidi"/>
              <w:noProof/>
              <w:kern w:val="2"/>
              <w:sz w:val="24"/>
              <w:szCs w:val="24"/>
              <w:lang w:eastAsia="sv-SE"/>
              <w14:ligatures w14:val="standardContextual"/>
            </w:rPr>
          </w:pPr>
          <w:hyperlink w:anchor="_Toc228281049" w:history="1">
            <w:r w:rsidRPr="003A53D3">
              <w:rPr>
                <w:rStyle w:val="Hyperlnk"/>
                <w:noProof/>
              </w:rPr>
              <w:t>2.1</w:t>
            </w:r>
            <w:r>
              <w:rPr>
                <w:rFonts w:eastAsiaTheme="minorEastAsia" w:cstheme="minorBidi"/>
                <w:noProof/>
                <w:kern w:val="2"/>
                <w:sz w:val="24"/>
                <w:szCs w:val="24"/>
                <w:lang w:eastAsia="sv-SE"/>
                <w14:ligatures w14:val="standardContextual"/>
              </w:rPr>
              <w:tab/>
            </w:r>
            <w:r w:rsidRPr="003A53D3">
              <w:rPr>
                <w:rStyle w:val="Hyperlnk"/>
                <w:noProof/>
              </w:rPr>
              <w:t>Avyttring, ansökningar, borgen m.m.</w:t>
            </w:r>
            <w:r>
              <w:rPr>
                <w:noProof/>
                <w:webHidden/>
              </w:rPr>
              <w:tab/>
            </w:r>
            <w:r>
              <w:rPr>
                <w:noProof/>
                <w:webHidden/>
              </w:rPr>
              <w:fldChar w:fldCharType="begin"/>
            </w:r>
            <w:r>
              <w:rPr>
                <w:noProof/>
                <w:webHidden/>
              </w:rPr>
              <w:instrText xml:space="preserve"> PAGEREF _Toc228281049 \h </w:instrText>
            </w:r>
            <w:r>
              <w:rPr>
                <w:noProof/>
                <w:webHidden/>
              </w:rPr>
            </w:r>
            <w:r>
              <w:rPr>
                <w:noProof/>
                <w:webHidden/>
              </w:rPr>
              <w:fldChar w:fldCharType="separate"/>
            </w:r>
            <w:r>
              <w:rPr>
                <w:noProof/>
                <w:webHidden/>
              </w:rPr>
              <w:t>14</w:t>
            </w:r>
            <w:r>
              <w:rPr>
                <w:noProof/>
                <w:webHidden/>
              </w:rPr>
              <w:fldChar w:fldCharType="end"/>
            </w:r>
          </w:hyperlink>
        </w:p>
        <w:p w14:paraId="1271A4C3" w14:textId="56F089A4" w:rsidR="00836A04" w:rsidRDefault="00836A04">
          <w:pPr>
            <w:pStyle w:val="Innehll2"/>
            <w:rPr>
              <w:rFonts w:eastAsiaTheme="minorEastAsia" w:cstheme="minorBidi"/>
              <w:noProof/>
              <w:kern w:val="2"/>
              <w:sz w:val="24"/>
              <w:szCs w:val="24"/>
              <w:lang w:eastAsia="sv-SE"/>
              <w14:ligatures w14:val="standardContextual"/>
            </w:rPr>
          </w:pPr>
          <w:hyperlink w:anchor="_Toc228281050" w:history="1">
            <w:r w:rsidRPr="003A53D3">
              <w:rPr>
                <w:rStyle w:val="Hyperlnk"/>
                <w:noProof/>
              </w:rPr>
              <w:t>2.2</w:t>
            </w:r>
            <w:r>
              <w:rPr>
                <w:rFonts w:eastAsiaTheme="minorEastAsia" w:cstheme="minorBidi"/>
                <w:noProof/>
                <w:kern w:val="2"/>
                <w:sz w:val="24"/>
                <w:szCs w:val="24"/>
                <w:lang w:eastAsia="sv-SE"/>
                <w14:ligatures w14:val="standardContextual"/>
              </w:rPr>
              <w:tab/>
            </w:r>
            <w:r w:rsidRPr="003A53D3">
              <w:rPr>
                <w:rStyle w:val="Hyperlnk"/>
                <w:noProof/>
              </w:rPr>
              <w:t>Internbanken</w:t>
            </w:r>
            <w:r>
              <w:rPr>
                <w:noProof/>
                <w:webHidden/>
              </w:rPr>
              <w:tab/>
            </w:r>
            <w:r>
              <w:rPr>
                <w:noProof/>
                <w:webHidden/>
              </w:rPr>
              <w:fldChar w:fldCharType="begin"/>
            </w:r>
            <w:r>
              <w:rPr>
                <w:noProof/>
                <w:webHidden/>
              </w:rPr>
              <w:instrText xml:space="preserve"> PAGEREF _Toc228281050 \h </w:instrText>
            </w:r>
            <w:r>
              <w:rPr>
                <w:noProof/>
                <w:webHidden/>
              </w:rPr>
            </w:r>
            <w:r>
              <w:rPr>
                <w:noProof/>
                <w:webHidden/>
              </w:rPr>
              <w:fldChar w:fldCharType="separate"/>
            </w:r>
            <w:r>
              <w:rPr>
                <w:noProof/>
                <w:webHidden/>
              </w:rPr>
              <w:t>17</w:t>
            </w:r>
            <w:r>
              <w:rPr>
                <w:noProof/>
                <w:webHidden/>
              </w:rPr>
              <w:fldChar w:fldCharType="end"/>
            </w:r>
          </w:hyperlink>
        </w:p>
        <w:p w14:paraId="2CCA8CC1" w14:textId="18FA5579" w:rsidR="00836A04" w:rsidRDefault="00836A04">
          <w:pPr>
            <w:pStyle w:val="Innehll1"/>
            <w:rPr>
              <w:rFonts w:eastAsiaTheme="minorEastAsia" w:cstheme="minorBidi"/>
              <w:b w:val="0"/>
              <w:noProof/>
              <w:kern w:val="2"/>
              <w:sz w:val="24"/>
              <w:szCs w:val="24"/>
              <w:lang w:eastAsia="sv-SE"/>
              <w14:ligatures w14:val="standardContextual"/>
            </w:rPr>
          </w:pPr>
          <w:hyperlink w:anchor="_Toc228281051" w:history="1">
            <w:r w:rsidRPr="003A53D3">
              <w:rPr>
                <w:rStyle w:val="Hyperlnk"/>
                <w:noProof/>
              </w:rPr>
              <w:t>3.</w:t>
            </w:r>
            <w:r>
              <w:rPr>
                <w:rFonts w:eastAsiaTheme="minorEastAsia" w:cstheme="minorBidi"/>
                <w:b w:val="0"/>
                <w:noProof/>
                <w:kern w:val="2"/>
                <w:sz w:val="24"/>
                <w:szCs w:val="24"/>
                <w:lang w:eastAsia="sv-SE"/>
                <w14:ligatures w14:val="standardContextual"/>
              </w:rPr>
              <w:tab/>
            </w:r>
            <w:r w:rsidRPr="003A53D3">
              <w:rPr>
                <w:rStyle w:val="Hyperlnk"/>
                <w:noProof/>
              </w:rPr>
              <w:t>Inköp</w:t>
            </w:r>
            <w:r>
              <w:rPr>
                <w:noProof/>
                <w:webHidden/>
              </w:rPr>
              <w:tab/>
            </w:r>
            <w:r>
              <w:rPr>
                <w:noProof/>
                <w:webHidden/>
              </w:rPr>
              <w:fldChar w:fldCharType="begin"/>
            </w:r>
            <w:r>
              <w:rPr>
                <w:noProof/>
                <w:webHidden/>
              </w:rPr>
              <w:instrText xml:space="preserve"> PAGEREF _Toc228281051 \h </w:instrText>
            </w:r>
            <w:r>
              <w:rPr>
                <w:noProof/>
                <w:webHidden/>
              </w:rPr>
            </w:r>
            <w:r>
              <w:rPr>
                <w:noProof/>
                <w:webHidden/>
              </w:rPr>
              <w:fldChar w:fldCharType="separate"/>
            </w:r>
            <w:r>
              <w:rPr>
                <w:noProof/>
                <w:webHidden/>
              </w:rPr>
              <w:t>17</w:t>
            </w:r>
            <w:r>
              <w:rPr>
                <w:noProof/>
                <w:webHidden/>
              </w:rPr>
              <w:fldChar w:fldCharType="end"/>
            </w:r>
          </w:hyperlink>
        </w:p>
        <w:p w14:paraId="71869FA0" w14:textId="6095D97F" w:rsidR="00836A04" w:rsidRDefault="00836A04">
          <w:pPr>
            <w:pStyle w:val="Innehll2"/>
            <w:rPr>
              <w:rFonts w:eastAsiaTheme="minorEastAsia" w:cstheme="minorBidi"/>
              <w:noProof/>
              <w:kern w:val="2"/>
              <w:sz w:val="24"/>
              <w:szCs w:val="24"/>
              <w:lang w:eastAsia="sv-SE"/>
              <w14:ligatures w14:val="standardContextual"/>
            </w:rPr>
          </w:pPr>
          <w:hyperlink w:anchor="_Toc228281052" w:history="1">
            <w:r w:rsidRPr="003A53D3">
              <w:rPr>
                <w:rStyle w:val="Hyperlnk"/>
                <w:noProof/>
              </w:rPr>
              <w:t>3.1</w:t>
            </w:r>
            <w:r>
              <w:rPr>
                <w:rFonts w:eastAsiaTheme="minorEastAsia" w:cstheme="minorBidi"/>
                <w:noProof/>
                <w:kern w:val="2"/>
                <w:sz w:val="24"/>
                <w:szCs w:val="24"/>
                <w:lang w:eastAsia="sv-SE"/>
                <w14:ligatures w14:val="standardContextual"/>
              </w:rPr>
              <w:tab/>
            </w:r>
            <w:r w:rsidRPr="003A53D3">
              <w:rPr>
                <w:rStyle w:val="Hyperlnk"/>
                <w:noProof/>
              </w:rPr>
              <w:t>Upphandling och avtal</w:t>
            </w:r>
            <w:r>
              <w:rPr>
                <w:noProof/>
                <w:webHidden/>
              </w:rPr>
              <w:tab/>
            </w:r>
            <w:r>
              <w:rPr>
                <w:noProof/>
                <w:webHidden/>
              </w:rPr>
              <w:fldChar w:fldCharType="begin"/>
            </w:r>
            <w:r>
              <w:rPr>
                <w:noProof/>
                <w:webHidden/>
              </w:rPr>
              <w:instrText xml:space="preserve"> PAGEREF _Toc228281052 \h </w:instrText>
            </w:r>
            <w:r>
              <w:rPr>
                <w:noProof/>
                <w:webHidden/>
              </w:rPr>
            </w:r>
            <w:r>
              <w:rPr>
                <w:noProof/>
                <w:webHidden/>
              </w:rPr>
              <w:fldChar w:fldCharType="separate"/>
            </w:r>
            <w:r>
              <w:rPr>
                <w:noProof/>
                <w:webHidden/>
              </w:rPr>
              <w:t>17</w:t>
            </w:r>
            <w:r>
              <w:rPr>
                <w:noProof/>
                <w:webHidden/>
              </w:rPr>
              <w:fldChar w:fldCharType="end"/>
            </w:r>
          </w:hyperlink>
        </w:p>
        <w:p w14:paraId="54A6C352" w14:textId="104B5803" w:rsidR="00836A04" w:rsidRDefault="00836A04">
          <w:pPr>
            <w:pStyle w:val="Innehll1"/>
            <w:rPr>
              <w:rFonts w:eastAsiaTheme="minorEastAsia" w:cstheme="minorBidi"/>
              <w:b w:val="0"/>
              <w:noProof/>
              <w:kern w:val="2"/>
              <w:sz w:val="24"/>
              <w:szCs w:val="24"/>
              <w:lang w:eastAsia="sv-SE"/>
              <w14:ligatures w14:val="standardContextual"/>
            </w:rPr>
          </w:pPr>
          <w:hyperlink w:anchor="_Toc228281053" w:history="1">
            <w:r w:rsidRPr="003A53D3">
              <w:rPr>
                <w:rStyle w:val="Hyperlnk"/>
                <w:noProof/>
              </w:rPr>
              <w:t>4.</w:t>
            </w:r>
            <w:r>
              <w:rPr>
                <w:rFonts w:eastAsiaTheme="minorEastAsia" w:cstheme="minorBidi"/>
                <w:b w:val="0"/>
                <w:noProof/>
                <w:kern w:val="2"/>
                <w:sz w:val="24"/>
                <w:szCs w:val="24"/>
                <w:lang w:eastAsia="sv-SE"/>
                <w14:ligatures w14:val="standardContextual"/>
              </w:rPr>
              <w:tab/>
            </w:r>
            <w:r w:rsidRPr="003A53D3">
              <w:rPr>
                <w:rStyle w:val="Hyperlnk"/>
                <w:noProof/>
              </w:rPr>
              <w:t>Arbetsgivarärenden</w:t>
            </w:r>
            <w:r>
              <w:rPr>
                <w:noProof/>
                <w:webHidden/>
              </w:rPr>
              <w:tab/>
            </w:r>
            <w:r>
              <w:rPr>
                <w:noProof/>
                <w:webHidden/>
              </w:rPr>
              <w:fldChar w:fldCharType="begin"/>
            </w:r>
            <w:r>
              <w:rPr>
                <w:noProof/>
                <w:webHidden/>
              </w:rPr>
              <w:instrText xml:space="preserve"> PAGEREF _Toc228281053 \h </w:instrText>
            </w:r>
            <w:r>
              <w:rPr>
                <w:noProof/>
                <w:webHidden/>
              </w:rPr>
            </w:r>
            <w:r>
              <w:rPr>
                <w:noProof/>
                <w:webHidden/>
              </w:rPr>
              <w:fldChar w:fldCharType="separate"/>
            </w:r>
            <w:r>
              <w:rPr>
                <w:noProof/>
                <w:webHidden/>
              </w:rPr>
              <w:t>19</w:t>
            </w:r>
            <w:r>
              <w:rPr>
                <w:noProof/>
                <w:webHidden/>
              </w:rPr>
              <w:fldChar w:fldCharType="end"/>
            </w:r>
          </w:hyperlink>
        </w:p>
        <w:p w14:paraId="1CA006EB" w14:textId="7573F4EE" w:rsidR="00836A04" w:rsidRDefault="00836A04">
          <w:pPr>
            <w:pStyle w:val="Innehll2"/>
            <w:rPr>
              <w:rFonts w:eastAsiaTheme="minorEastAsia" w:cstheme="minorBidi"/>
              <w:noProof/>
              <w:kern w:val="2"/>
              <w:sz w:val="24"/>
              <w:szCs w:val="24"/>
              <w:lang w:eastAsia="sv-SE"/>
              <w14:ligatures w14:val="standardContextual"/>
            </w:rPr>
          </w:pPr>
          <w:hyperlink w:anchor="_Toc228281054" w:history="1">
            <w:r w:rsidRPr="003A53D3">
              <w:rPr>
                <w:rStyle w:val="Hyperlnk"/>
                <w:noProof/>
              </w:rPr>
              <w:t>4.1</w:t>
            </w:r>
            <w:r>
              <w:rPr>
                <w:rFonts w:eastAsiaTheme="minorEastAsia" w:cstheme="minorBidi"/>
                <w:noProof/>
                <w:kern w:val="2"/>
                <w:sz w:val="24"/>
                <w:szCs w:val="24"/>
                <w:lang w:eastAsia="sv-SE"/>
                <w14:ligatures w14:val="standardContextual"/>
              </w:rPr>
              <w:tab/>
            </w:r>
            <w:r w:rsidRPr="003A53D3">
              <w:rPr>
                <w:rStyle w:val="Hyperlnk"/>
                <w:noProof/>
              </w:rPr>
              <w:t>Anställning och lönesättning</w:t>
            </w:r>
            <w:r>
              <w:rPr>
                <w:noProof/>
                <w:webHidden/>
              </w:rPr>
              <w:tab/>
            </w:r>
            <w:r>
              <w:rPr>
                <w:noProof/>
                <w:webHidden/>
              </w:rPr>
              <w:fldChar w:fldCharType="begin"/>
            </w:r>
            <w:r>
              <w:rPr>
                <w:noProof/>
                <w:webHidden/>
              </w:rPr>
              <w:instrText xml:space="preserve"> PAGEREF _Toc228281054 \h </w:instrText>
            </w:r>
            <w:r>
              <w:rPr>
                <w:noProof/>
                <w:webHidden/>
              </w:rPr>
            </w:r>
            <w:r>
              <w:rPr>
                <w:noProof/>
                <w:webHidden/>
              </w:rPr>
              <w:fldChar w:fldCharType="separate"/>
            </w:r>
            <w:r>
              <w:rPr>
                <w:noProof/>
                <w:webHidden/>
              </w:rPr>
              <w:t>20</w:t>
            </w:r>
            <w:r>
              <w:rPr>
                <w:noProof/>
                <w:webHidden/>
              </w:rPr>
              <w:fldChar w:fldCharType="end"/>
            </w:r>
          </w:hyperlink>
        </w:p>
        <w:p w14:paraId="42362EF3" w14:textId="1507D874" w:rsidR="00836A04" w:rsidRDefault="00836A04">
          <w:pPr>
            <w:pStyle w:val="Innehll2"/>
            <w:rPr>
              <w:rFonts w:eastAsiaTheme="minorEastAsia" w:cstheme="minorBidi"/>
              <w:noProof/>
              <w:kern w:val="2"/>
              <w:sz w:val="24"/>
              <w:szCs w:val="24"/>
              <w:lang w:eastAsia="sv-SE"/>
              <w14:ligatures w14:val="standardContextual"/>
            </w:rPr>
          </w:pPr>
          <w:hyperlink w:anchor="_Toc228281055" w:history="1">
            <w:r w:rsidRPr="003A53D3">
              <w:rPr>
                <w:rStyle w:val="Hyperlnk"/>
                <w:noProof/>
              </w:rPr>
              <w:t>4.2</w:t>
            </w:r>
            <w:r>
              <w:rPr>
                <w:rFonts w:eastAsiaTheme="minorEastAsia" w:cstheme="minorBidi"/>
                <w:noProof/>
                <w:kern w:val="2"/>
                <w:sz w:val="24"/>
                <w:szCs w:val="24"/>
                <w:lang w:eastAsia="sv-SE"/>
                <w14:ligatures w14:val="standardContextual"/>
              </w:rPr>
              <w:tab/>
            </w:r>
            <w:r w:rsidRPr="003A53D3">
              <w:rPr>
                <w:rStyle w:val="Hyperlnk"/>
                <w:noProof/>
              </w:rPr>
              <w:t>Bisyssla</w:t>
            </w:r>
            <w:r>
              <w:rPr>
                <w:noProof/>
                <w:webHidden/>
              </w:rPr>
              <w:tab/>
            </w:r>
            <w:r>
              <w:rPr>
                <w:noProof/>
                <w:webHidden/>
              </w:rPr>
              <w:fldChar w:fldCharType="begin"/>
            </w:r>
            <w:r>
              <w:rPr>
                <w:noProof/>
                <w:webHidden/>
              </w:rPr>
              <w:instrText xml:space="preserve"> PAGEREF _Toc228281055 \h </w:instrText>
            </w:r>
            <w:r>
              <w:rPr>
                <w:noProof/>
                <w:webHidden/>
              </w:rPr>
            </w:r>
            <w:r>
              <w:rPr>
                <w:noProof/>
                <w:webHidden/>
              </w:rPr>
              <w:fldChar w:fldCharType="separate"/>
            </w:r>
            <w:r>
              <w:rPr>
                <w:noProof/>
                <w:webHidden/>
              </w:rPr>
              <w:t>21</w:t>
            </w:r>
            <w:r>
              <w:rPr>
                <w:noProof/>
                <w:webHidden/>
              </w:rPr>
              <w:fldChar w:fldCharType="end"/>
            </w:r>
          </w:hyperlink>
        </w:p>
        <w:p w14:paraId="33B4085B" w14:textId="6590CCE0" w:rsidR="00836A04" w:rsidRDefault="00836A04">
          <w:pPr>
            <w:pStyle w:val="Innehll2"/>
            <w:rPr>
              <w:rFonts w:eastAsiaTheme="minorEastAsia" w:cstheme="minorBidi"/>
              <w:noProof/>
              <w:kern w:val="2"/>
              <w:sz w:val="24"/>
              <w:szCs w:val="24"/>
              <w:lang w:eastAsia="sv-SE"/>
              <w14:ligatures w14:val="standardContextual"/>
            </w:rPr>
          </w:pPr>
          <w:hyperlink w:anchor="_Toc228281056" w:history="1">
            <w:r w:rsidRPr="003A53D3">
              <w:rPr>
                <w:rStyle w:val="Hyperlnk"/>
                <w:noProof/>
              </w:rPr>
              <w:t>4.3</w:t>
            </w:r>
            <w:r>
              <w:rPr>
                <w:rFonts w:eastAsiaTheme="minorEastAsia" w:cstheme="minorBidi"/>
                <w:noProof/>
                <w:kern w:val="2"/>
                <w:sz w:val="24"/>
                <w:szCs w:val="24"/>
                <w:lang w:eastAsia="sv-SE"/>
                <w14:ligatures w14:val="standardContextual"/>
              </w:rPr>
              <w:tab/>
            </w:r>
            <w:r w:rsidRPr="003A53D3">
              <w:rPr>
                <w:rStyle w:val="Hyperlnk"/>
                <w:noProof/>
              </w:rPr>
              <w:t>Förflyttning, avstängning och disciplinpåföljd</w:t>
            </w:r>
            <w:r>
              <w:rPr>
                <w:noProof/>
                <w:webHidden/>
              </w:rPr>
              <w:tab/>
            </w:r>
            <w:r>
              <w:rPr>
                <w:noProof/>
                <w:webHidden/>
              </w:rPr>
              <w:fldChar w:fldCharType="begin"/>
            </w:r>
            <w:r>
              <w:rPr>
                <w:noProof/>
                <w:webHidden/>
              </w:rPr>
              <w:instrText xml:space="preserve"> PAGEREF _Toc228281056 \h </w:instrText>
            </w:r>
            <w:r>
              <w:rPr>
                <w:noProof/>
                <w:webHidden/>
              </w:rPr>
            </w:r>
            <w:r>
              <w:rPr>
                <w:noProof/>
                <w:webHidden/>
              </w:rPr>
              <w:fldChar w:fldCharType="separate"/>
            </w:r>
            <w:r>
              <w:rPr>
                <w:noProof/>
                <w:webHidden/>
              </w:rPr>
              <w:t>21</w:t>
            </w:r>
            <w:r>
              <w:rPr>
                <w:noProof/>
                <w:webHidden/>
              </w:rPr>
              <w:fldChar w:fldCharType="end"/>
            </w:r>
          </w:hyperlink>
        </w:p>
        <w:p w14:paraId="1CB14A00" w14:textId="38C11369" w:rsidR="00836A04" w:rsidRDefault="00836A04">
          <w:pPr>
            <w:pStyle w:val="Innehll2"/>
            <w:rPr>
              <w:rFonts w:eastAsiaTheme="minorEastAsia" w:cstheme="minorBidi"/>
              <w:noProof/>
              <w:kern w:val="2"/>
              <w:sz w:val="24"/>
              <w:szCs w:val="24"/>
              <w:lang w:eastAsia="sv-SE"/>
              <w14:ligatures w14:val="standardContextual"/>
            </w:rPr>
          </w:pPr>
          <w:hyperlink w:anchor="_Toc228281057" w:history="1">
            <w:r w:rsidRPr="003A53D3">
              <w:rPr>
                <w:rStyle w:val="Hyperlnk"/>
                <w:noProof/>
              </w:rPr>
              <w:t>4.4</w:t>
            </w:r>
            <w:r>
              <w:rPr>
                <w:rFonts w:eastAsiaTheme="minorEastAsia" w:cstheme="minorBidi"/>
                <w:noProof/>
                <w:kern w:val="2"/>
                <w:sz w:val="24"/>
                <w:szCs w:val="24"/>
                <w:lang w:eastAsia="sv-SE"/>
                <w14:ligatures w14:val="standardContextual"/>
              </w:rPr>
              <w:tab/>
            </w:r>
            <w:r w:rsidRPr="003A53D3">
              <w:rPr>
                <w:rStyle w:val="Hyperlnk"/>
                <w:noProof/>
              </w:rPr>
              <w:t>Uppsägning och avsked</w:t>
            </w:r>
            <w:r>
              <w:rPr>
                <w:noProof/>
                <w:webHidden/>
              </w:rPr>
              <w:tab/>
            </w:r>
            <w:r>
              <w:rPr>
                <w:noProof/>
                <w:webHidden/>
              </w:rPr>
              <w:fldChar w:fldCharType="begin"/>
            </w:r>
            <w:r>
              <w:rPr>
                <w:noProof/>
                <w:webHidden/>
              </w:rPr>
              <w:instrText xml:space="preserve"> PAGEREF _Toc228281057 \h </w:instrText>
            </w:r>
            <w:r>
              <w:rPr>
                <w:noProof/>
                <w:webHidden/>
              </w:rPr>
            </w:r>
            <w:r>
              <w:rPr>
                <w:noProof/>
                <w:webHidden/>
              </w:rPr>
              <w:fldChar w:fldCharType="separate"/>
            </w:r>
            <w:r>
              <w:rPr>
                <w:noProof/>
                <w:webHidden/>
              </w:rPr>
              <w:t>22</w:t>
            </w:r>
            <w:r>
              <w:rPr>
                <w:noProof/>
                <w:webHidden/>
              </w:rPr>
              <w:fldChar w:fldCharType="end"/>
            </w:r>
          </w:hyperlink>
        </w:p>
        <w:p w14:paraId="5870ABA7" w14:textId="7A2F22C4" w:rsidR="00836A04" w:rsidRDefault="00836A04">
          <w:pPr>
            <w:pStyle w:val="Innehll2"/>
            <w:rPr>
              <w:rFonts w:eastAsiaTheme="minorEastAsia" w:cstheme="minorBidi"/>
              <w:noProof/>
              <w:kern w:val="2"/>
              <w:sz w:val="24"/>
              <w:szCs w:val="24"/>
              <w:lang w:eastAsia="sv-SE"/>
              <w14:ligatures w14:val="standardContextual"/>
            </w:rPr>
          </w:pPr>
          <w:hyperlink w:anchor="_Toc228281058" w:history="1">
            <w:r w:rsidRPr="003A53D3">
              <w:rPr>
                <w:rStyle w:val="Hyperlnk"/>
                <w:noProof/>
              </w:rPr>
              <w:t>4.5</w:t>
            </w:r>
            <w:r>
              <w:rPr>
                <w:rFonts w:eastAsiaTheme="minorEastAsia" w:cstheme="minorBidi"/>
                <w:noProof/>
                <w:kern w:val="2"/>
                <w:sz w:val="24"/>
                <w:szCs w:val="24"/>
                <w:lang w:eastAsia="sv-SE"/>
                <w14:ligatures w14:val="standardContextual"/>
              </w:rPr>
              <w:tab/>
            </w:r>
            <w:r w:rsidRPr="003A53D3">
              <w:rPr>
                <w:rStyle w:val="Hyperlnk"/>
                <w:noProof/>
              </w:rPr>
              <w:t>Träffa avtal mellan parterna samt vissa enskilda avtal</w:t>
            </w:r>
            <w:r>
              <w:rPr>
                <w:noProof/>
                <w:webHidden/>
              </w:rPr>
              <w:tab/>
            </w:r>
            <w:r>
              <w:rPr>
                <w:noProof/>
                <w:webHidden/>
              </w:rPr>
              <w:fldChar w:fldCharType="begin"/>
            </w:r>
            <w:r>
              <w:rPr>
                <w:noProof/>
                <w:webHidden/>
              </w:rPr>
              <w:instrText xml:space="preserve"> PAGEREF _Toc228281058 \h </w:instrText>
            </w:r>
            <w:r>
              <w:rPr>
                <w:noProof/>
                <w:webHidden/>
              </w:rPr>
            </w:r>
            <w:r>
              <w:rPr>
                <w:noProof/>
                <w:webHidden/>
              </w:rPr>
              <w:fldChar w:fldCharType="separate"/>
            </w:r>
            <w:r>
              <w:rPr>
                <w:noProof/>
                <w:webHidden/>
              </w:rPr>
              <w:t>22</w:t>
            </w:r>
            <w:r>
              <w:rPr>
                <w:noProof/>
                <w:webHidden/>
              </w:rPr>
              <w:fldChar w:fldCharType="end"/>
            </w:r>
          </w:hyperlink>
        </w:p>
        <w:p w14:paraId="757614B5" w14:textId="5E4ECA2A" w:rsidR="00836A04" w:rsidRDefault="00836A04">
          <w:pPr>
            <w:pStyle w:val="Innehll2"/>
            <w:rPr>
              <w:rFonts w:eastAsiaTheme="minorEastAsia" w:cstheme="minorBidi"/>
              <w:noProof/>
              <w:kern w:val="2"/>
              <w:sz w:val="24"/>
              <w:szCs w:val="24"/>
              <w:lang w:eastAsia="sv-SE"/>
              <w14:ligatures w14:val="standardContextual"/>
            </w:rPr>
          </w:pPr>
          <w:hyperlink w:anchor="_Toc228281059" w:history="1">
            <w:r w:rsidRPr="003A53D3">
              <w:rPr>
                <w:rStyle w:val="Hyperlnk"/>
                <w:noProof/>
              </w:rPr>
              <w:t>4.6</w:t>
            </w:r>
            <w:r>
              <w:rPr>
                <w:rFonts w:eastAsiaTheme="minorEastAsia" w:cstheme="minorBidi"/>
                <w:noProof/>
                <w:kern w:val="2"/>
                <w:sz w:val="24"/>
                <w:szCs w:val="24"/>
                <w:lang w:eastAsia="sv-SE"/>
                <w14:ligatures w14:val="standardContextual"/>
              </w:rPr>
              <w:tab/>
            </w:r>
            <w:r w:rsidRPr="003A53D3">
              <w:rPr>
                <w:rStyle w:val="Hyperlnk"/>
                <w:noProof/>
              </w:rPr>
              <w:t>Pension</w:t>
            </w:r>
            <w:r>
              <w:rPr>
                <w:noProof/>
                <w:webHidden/>
              </w:rPr>
              <w:tab/>
            </w:r>
            <w:r>
              <w:rPr>
                <w:noProof/>
                <w:webHidden/>
              </w:rPr>
              <w:fldChar w:fldCharType="begin"/>
            </w:r>
            <w:r>
              <w:rPr>
                <w:noProof/>
                <w:webHidden/>
              </w:rPr>
              <w:instrText xml:space="preserve"> PAGEREF _Toc228281059 \h </w:instrText>
            </w:r>
            <w:r>
              <w:rPr>
                <w:noProof/>
                <w:webHidden/>
              </w:rPr>
            </w:r>
            <w:r>
              <w:rPr>
                <w:noProof/>
                <w:webHidden/>
              </w:rPr>
              <w:fldChar w:fldCharType="separate"/>
            </w:r>
            <w:r>
              <w:rPr>
                <w:noProof/>
                <w:webHidden/>
              </w:rPr>
              <w:t>23</w:t>
            </w:r>
            <w:r>
              <w:rPr>
                <w:noProof/>
                <w:webHidden/>
              </w:rPr>
              <w:fldChar w:fldCharType="end"/>
            </w:r>
          </w:hyperlink>
        </w:p>
        <w:p w14:paraId="4E056B4C" w14:textId="3508E130" w:rsidR="00836A04" w:rsidRDefault="00836A04">
          <w:pPr>
            <w:pStyle w:val="Innehll2"/>
            <w:rPr>
              <w:rFonts w:eastAsiaTheme="minorEastAsia" w:cstheme="minorBidi"/>
              <w:noProof/>
              <w:kern w:val="2"/>
              <w:sz w:val="24"/>
              <w:szCs w:val="24"/>
              <w:lang w:eastAsia="sv-SE"/>
              <w14:ligatures w14:val="standardContextual"/>
            </w:rPr>
          </w:pPr>
          <w:hyperlink w:anchor="_Toc228281060" w:history="1">
            <w:r w:rsidRPr="003A53D3">
              <w:rPr>
                <w:rStyle w:val="Hyperlnk"/>
                <w:noProof/>
              </w:rPr>
              <w:t>4.7</w:t>
            </w:r>
            <w:r>
              <w:rPr>
                <w:rFonts w:eastAsiaTheme="minorEastAsia" w:cstheme="minorBidi"/>
                <w:noProof/>
                <w:kern w:val="2"/>
                <w:sz w:val="24"/>
                <w:szCs w:val="24"/>
                <w:lang w:eastAsia="sv-SE"/>
                <w14:ligatures w14:val="standardContextual"/>
              </w:rPr>
              <w:tab/>
            </w:r>
            <w:r w:rsidRPr="003A53D3">
              <w:rPr>
                <w:rStyle w:val="Hyperlnk"/>
                <w:noProof/>
              </w:rPr>
              <w:t>Övriga arbetsgivarärenden</w:t>
            </w:r>
            <w:r>
              <w:rPr>
                <w:noProof/>
                <w:webHidden/>
              </w:rPr>
              <w:tab/>
            </w:r>
            <w:r>
              <w:rPr>
                <w:noProof/>
                <w:webHidden/>
              </w:rPr>
              <w:fldChar w:fldCharType="begin"/>
            </w:r>
            <w:r>
              <w:rPr>
                <w:noProof/>
                <w:webHidden/>
              </w:rPr>
              <w:instrText xml:space="preserve"> PAGEREF _Toc228281060 \h </w:instrText>
            </w:r>
            <w:r>
              <w:rPr>
                <w:noProof/>
                <w:webHidden/>
              </w:rPr>
            </w:r>
            <w:r>
              <w:rPr>
                <w:noProof/>
                <w:webHidden/>
              </w:rPr>
              <w:fldChar w:fldCharType="separate"/>
            </w:r>
            <w:r>
              <w:rPr>
                <w:noProof/>
                <w:webHidden/>
              </w:rPr>
              <w:t>24</w:t>
            </w:r>
            <w:r>
              <w:rPr>
                <w:noProof/>
                <w:webHidden/>
              </w:rPr>
              <w:fldChar w:fldCharType="end"/>
            </w:r>
          </w:hyperlink>
        </w:p>
        <w:p w14:paraId="40F23314" w14:textId="79373E92" w:rsidR="00836A04" w:rsidRDefault="00836A04">
          <w:pPr>
            <w:pStyle w:val="Innehll1"/>
            <w:rPr>
              <w:rFonts w:eastAsiaTheme="minorEastAsia" w:cstheme="minorBidi"/>
              <w:b w:val="0"/>
              <w:noProof/>
              <w:kern w:val="2"/>
              <w:sz w:val="24"/>
              <w:szCs w:val="24"/>
              <w:lang w:eastAsia="sv-SE"/>
              <w14:ligatures w14:val="standardContextual"/>
            </w:rPr>
          </w:pPr>
          <w:hyperlink w:anchor="_Toc228281061" w:history="1">
            <w:r w:rsidRPr="003A53D3">
              <w:rPr>
                <w:rStyle w:val="Hyperlnk"/>
                <w:noProof/>
              </w:rPr>
              <w:t>5.</w:t>
            </w:r>
            <w:r>
              <w:rPr>
                <w:rFonts w:eastAsiaTheme="minorEastAsia" w:cstheme="minorBidi"/>
                <w:b w:val="0"/>
                <w:noProof/>
                <w:kern w:val="2"/>
                <w:sz w:val="24"/>
                <w:szCs w:val="24"/>
                <w:lang w:eastAsia="sv-SE"/>
                <w14:ligatures w14:val="standardContextual"/>
              </w:rPr>
              <w:tab/>
            </w:r>
            <w:r w:rsidRPr="003A53D3">
              <w:rPr>
                <w:rStyle w:val="Hyperlnk"/>
                <w:noProof/>
              </w:rPr>
              <w:t>Övriga ärendetyper</w:t>
            </w:r>
            <w:r>
              <w:rPr>
                <w:noProof/>
                <w:webHidden/>
              </w:rPr>
              <w:tab/>
            </w:r>
            <w:r>
              <w:rPr>
                <w:noProof/>
                <w:webHidden/>
              </w:rPr>
              <w:fldChar w:fldCharType="begin"/>
            </w:r>
            <w:r>
              <w:rPr>
                <w:noProof/>
                <w:webHidden/>
              </w:rPr>
              <w:instrText xml:space="preserve"> PAGEREF _Toc228281061 \h </w:instrText>
            </w:r>
            <w:r>
              <w:rPr>
                <w:noProof/>
                <w:webHidden/>
              </w:rPr>
            </w:r>
            <w:r>
              <w:rPr>
                <w:noProof/>
                <w:webHidden/>
              </w:rPr>
              <w:fldChar w:fldCharType="separate"/>
            </w:r>
            <w:r>
              <w:rPr>
                <w:noProof/>
                <w:webHidden/>
              </w:rPr>
              <w:t>24</w:t>
            </w:r>
            <w:r>
              <w:rPr>
                <w:noProof/>
                <w:webHidden/>
              </w:rPr>
              <w:fldChar w:fldCharType="end"/>
            </w:r>
          </w:hyperlink>
        </w:p>
        <w:p w14:paraId="269E5265" w14:textId="585C6927" w:rsidR="00836A04" w:rsidRDefault="00836A04">
          <w:pPr>
            <w:pStyle w:val="Innehll2"/>
            <w:rPr>
              <w:rFonts w:eastAsiaTheme="minorEastAsia" w:cstheme="minorBidi"/>
              <w:noProof/>
              <w:kern w:val="2"/>
              <w:sz w:val="24"/>
              <w:szCs w:val="24"/>
              <w:lang w:eastAsia="sv-SE"/>
              <w14:ligatures w14:val="standardContextual"/>
            </w:rPr>
          </w:pPr>
          <w:hyperlink w:anchor="_Toc228281062" w:history="1">
            <w:r w:rsidRPr="003A53D3">
              <w:rPr>
                <w:rStyle w:val="Hyperlnk"/>
                <w:noProof/>
              </w:rPr>
              <w:t>5.1</w:t>
            </w:r>
            <w:r>
              <w:rPr>
                <w:rFonts w:eastAsiaTheme="minorEastAsia" w:cstheme="minorBidi"/>
                <w:noProof/>
                <w:kern w:val="2"/>
                <w:sz w:val="24"/>
                <w:szCs w:val="24"/>
                <w:lang w:eastAsia="sv-SE"/>
                <w14:ligatures w14:val="standardContextual"/>
              </w:rPr>
              <w:tab/>
            </w:r>
            <w:r w:rsidRPr="003A53D3">
              <w:rPr>
                <w:rStyle w:val="Hyperlnk"/>
                <w:noProof/>
              </w:rPr>
              <w:t>Ärenden om säkerhet</w:t>
            </w:r>
            <w:r>
              <w:rPr>
                <w:noProof/>
                <w:webHidden/>
              </w:rPr>
              <w:tab/>
            </w:r>
            <w:r>
              <w:rPr>
                <w:noProof/>
                <w:webHidden/>
              </w:rPr>
              <w:fldChar w:fldCharType="begin"/>
            </w:r>
            <w:r>
              <w:rPr>
                <w:noProof/>
                <w:webHidden/>
              </w:rPr>
              <w:instrText xml:space="preserve"> PAGEREF _Toc228281062 \h </w:instrText>
            </w:r>
            <w:r>
              <w:rPr>
                <w:noProof/>
                <w:webHidden/>
              </w:rPr>
            </w:r>
            <w:r>
              <w:rPr>
                <w:noProof/>
                <w:webHidden/>
              </w:rPr>
              <w:fldChar w:fldCharType="separate"/>
            </w:r>
            <w:r>
              <w:rPr>
                <w:noProof/>
                <w:webHidden/>
              </w:rPr>
              <w:t>24</w:t>
            </w:r>
            <w:r>
              <w:rPr>
                <w:noProof/>
                <w:webHidden/>
              </w:rPr>
              <w:fldChar w:fldCharType="end"/>
            </w:r>
          </w:hyperlink>
        </w:p>
        <w:p w14:paraId="22CBB526" w14:textId="2A260494" w:rsidR="00836A04" w:rsidRDefault="00836A04">
          <w:pPr>
            <w:pStyle w:val="Innehll2"/>
            <w:rPr>
              <w:rFonts w:eastAsiaTheme="minorEastAsia" w:cstheme="minorBidi"/>
              <w:noProof/>
              <w:kern w:val="2"/>
              <w:sz w:val="24"/>
              <w:szCs w:val="24"/>
              <w:lang w:eastAsia="sv-SE"/>
              <w14:ligatures w14:val="standardContextual"/>
            </w:rPr>
          </w:pPr>
          <w:hyperlink w:anchor="_Toc228281063" w:history="1">
            <w:r w:rsidRPr="003A53D3">
              <w:rPr>
                <w:rStyle w:val="Hyperlnk"/>
                <w:noProof/>
              </w:rPr>
              <w:t>5.2</w:t>
            </w:r>
            <w:r>
              <w:rPr>
                <w:rFonts w:eastAsiaTheme="minorEastAsia" w:cstheme="minorBidi"/>
                <w:noProof/>
                <w:kern w:val="2"/>
                <w:sz w:val="24"/>
                <w:szCs w:val="24"/>
                <w:lang w:eastAsia="sv-SE"/>
                <w14:ligatures w14:val="standardContextual"/>
              </w:rPr>
              <w:tab/>
            </w:r>
            <w:r w:rsidRPr="003A53D3">
              <w:rPr>
                <w:rStyle w:val="Hyperlnk"/>
                <w:noProof/>
              </w:rPr>
              <w:t>Visselblåsarlagen</w:t>
            </w:r>
            <w:r>
              <w:rPr>
                <w:noProof/>
                <w:webHidden/>
              </w:rPr>
              <w:tab/>
            </w:r>
            <w:r>
              <w:rPr>
                <w:noProof/>
                <w:webHidden/>
              </w:rPr>
              <w:fldChar w:fldCharType="begin"/>
            </w:r>
            <w:r>
              <w:rPr>
                <w:noProof/>
                <w:webHidden/>
              </w:rPr>
              <w:instrText xml:space="preserve"> PAGEREF _Toc228281063 \h </w:instrText>
            </w:r>
            <w:r>
              <w:rPr>
                <w:noProof/>
                <w:webHidden/>
              </w:rPr>
            </w:r>
            <w:r>
              <w:rPr>
                <w:noProof/>
                <w:webHidden/>
              </w:rPr>
              <w:fldChar w:fldCharType="separate"/>
            </w:r>
            <w:r>
              <w:rPr>
                <w:noProof/>
                <w:webHidden/>
              </w:rPr>
              <w:t>25</w:t>
            </w:r>
            <w:r>
              <w:rPr>
                <w:noProof/>
                <w:webHidden/>
              </w:rPr>
              <w:fldChar w:fldCharType="end"/>
            </w:r>
          </w:hyperlink>
        </w:p>
        <w:p w14:paraId="7BF13F14" w14:textId="4CF44F28" w:rsidR="00836A04" w:rsidRDefault="00836A04">
          <w:pPr>
            <w:pStyle w:val="Innehll2"/>
            <w:rPr>
              <w:rFonts w:eastAsiaTheme="minorEastAsia" w:cstheme="minorBidi"/>
              <w:noProof/>
              <w:kern w:val="2"/>
              <w:sz w:val="24"/>
              <w:szCs w:val="24"/>
              <w:lang w:eastAsia="sv-SE"/>
              <w14:ligatures w14:val="standardContextual"/>
            </w:rPr>
          </w:pPr>
          <w:hyperlink w:anchor="_Toc228281064" w:history="1">
            <w:r w:rsidRPr="003A53D3">
              <w:rPr>
                <w:rStyle w:val="Hyperlnk"/>
                <w:noProof/>
              </w:rPr>
              <w:t>5.3</w:t>
            </w:r>
            <w:r>
              <w:rPr>
                <w:rFonts w:eastAsiaTheme="minorEastAsia" w:cstheme="minorBidi"/>
                <w:noProof/>
                <w:kern w:val="2"/>
                <w:sz w:val="24"/>
                <w:szCs w:val="24"/>
                <w:lang w:eastAsia="sv-SE"/>
                <w14:ligatures w14:val="standardContextual"/>
              </w:rPr>
              <w:tab/>
            </w:r>
            <w:r w:rsidRPr="003A53D3">
              <w:rPr>
                <w:rStyle w:val="Hyperlnk"/>
                <w:noProof/>
              </w:rPr>
              <w:t>Viktigt meddelande till allmänheten</w:t>
            </w:r>
            <w:r>
              <w:rPr>
                <w:noProof/>
                <w:webHidden/>
              </w:rPr>
              <w:tab/>
            </w:r>
            <w:r>
              <w:rPr>
                <w:noProof/>
                <w:webHidden/>
              </w:rPr>
              <w:fldChar w:fldCharType="begin"/>
            </w:r>
            <w:r>
              <w:rPr>
                <w:noProof/>
                <w:webHidden/>
              </w:rPr>
              <w:instrText xml:space="preserve"> PAGEREF _Toc228281064 \h </w:instrText>
            </w:r>
            <w:r>
              <w:rPr>
                <w:noProof/>
                <w:webHidden/>
              </w:rPr>
            </w:r>
            <w:r>
              <w:rPr>
                <w:noProof/>
                <w:webHidden/>
              </w:rPr>
              <w:fldChar w:fldCharType="separate"/>
            </w:r>
            <w:r>
              <w:rPr>
                <w:noProof/>
                <w:webHidden/>
              </w:rPr>
              <w:t>25</w:t>
            </w:r>
            <w:r>
              <w:rPr>
                <w:noProof/>
                <w:webHidden/>
              </w:rPr>
              <w:fldChar w:fldCharType="end"/>
            </w:r>
          </w:hyperlink>
        </w:p>
        <w:p w14:paraId="5B9C5DE4" w14:textId="710DDF05" w:rsidR="00CF3C8D" w:rsidRPr="00A578F0" w:rsidRDefault="00CF3C8D" w:rsidP="00852E76">
          <w:r w:rsidRPr="00A578F0">
            <w:rPr>
              <w:b/>
            </w:rPr>
            <w:fldChar w:fldCharType="end"/>
          </w:r>
        </w:p>
      </w:sdtContent>
    </w:sdt>
    <w:p w14:paraId="5C5D17ED" w14:textId="77777777" w:rsidR="007D2C12" w:rsidRPr="00A578F0" w:rsidRDefault="007D2C12" w:rsidP="00852E76">
      <w:pPr>
        <w:spacing w:line="180" w:lineRule="auto"/>
      </w:pPr>
      <w:r w:rsidRPr="00A578F0">
        <w:br w:type="page"/>
      </w:r>
    </w:p>
    <w:p w14:paraId="682EE386" w14:textId="61BC2846" w:rsidR="00C02F3F" w:rsidRPr="00A578F0" w:rsidRDefault="00C02F3F" w:rsidP="00852E76">
      <w:pPr>
        <w:pStyle w:val="Rubrik1Nr"/>
        <w:numPr>
          <w:ilvl w:val="0"/>
          <w:numId w:val="0"/>
        </w:numPr>
      </w:pPr>
      <w:bookmarkStart w:id="1" w:name="_Toc165032847"/>
      <w:bookmarkStart w:id="2" w:name="_Toc167258564"/>
      <w:bookmarkStart w:id="3" w:name="_Toc228281029"/>
      <w:r w:rsidRPr="00A578F0">
        <w:lastRenderedPageBreak/>
        <w:t>Inledning</w:t>
      </w:r>
      <w:bookmarkEnd w:id="1"/>
      <w:bookmarkEnd w:id="2"/>
      <w:bookmarkEnd w:id="3"/>
    </w:p>
    <w:p w14:paraId="69DB8403" w14:textId="7120D60C" w:rsidR="00C02F3F" w:rsidRPr="00A578F0" w:rsidRDefault="00C02F3F" w:rsidP="00852E76">
      <w:r w:rsidRPr="00A578F0">
        <w:t>Kommunstyrelsen och övriga nämnder har av kommunfullmäktige fått rätten att besluta i de frågor som finns uppräknade i respektive nämnds reglemente. Varje nämnd har enligt kommunallagen</w:t>
      </w:r>
      <w:r w:rsidRPr="00A578F0" w:rsidDel="00433439">
        <w:t xml:space="preserve"> (</w:t>
      </w:r>
      <w:r w:rsidRPr="00A578F0">
        <w:t>KL</w:t>
      </w:r>
      <w:r w:rsidR="00433439" w:rsidRPr="00A578F0">
        <w:t>)</w:t>
      </w:r>
      <w:r w:rsidRPr="00A578F0">
        <w:t xml:space="preserve"> möjlighet att flytta över</w:t>
      </w:r>
      <w:r w:rsidR="00F23E34" w:rsidRPr="00A578F0">
        <w:t xml:space="preserve"> den</w:t>
      </w:r>
      <w:r w:rsidRPr="00A578F0">
        <w:t xml:space="preserve"> beslutanderätten</w:t>
      </w:r>
      <w:r w:rsidRPr="00A578F0" w:rsidDel="000D4704">
        <w:t>, med vissa undantag,</w:t>
      </w:r>
      <w:r w:rsidRPr="00A578F0">
        <w:t xml:space="preserve"> till någon annan – </w:t>
      </w:r>
      <w:r w:rsidRPr="00A578F0">
        <w:rPr>
          <w:b/>
          <w:bCs/>
        </w:rPr>
        <w:t>delegation</w:t>
      </w:r>
      <w:r w:rsidRPr="00A578F0">
        <w:t xml:space="preserve">. </w:t>
      </w:r>
    </w:p>
    <w:p w14:paraId="2CD840D7" w14:textId="73502B88" w:rsidR="00C02F3F" w:rsidRPr="00A578F0" w:rsidDel="00DE38EB" w:rsidRDefault="00C02F3F" w:rsidP="00852E76">
      <w:r w:rsidRPr="00A578F0" w:rsidDel="00DE38EB">
        <w:t>Delegation innebär att befogenheten att fatta beslut överlämnas, inte ansvaret som sådant</w:t>
      </w:r>
      <w:r w:rsidR="00341BF5" w:rsidRPr="00A578F0">
        <w:t>,</w:t>
      </w:r>
      <w:r w:rsidRPr="00A578F0" w:rsidDel="00DE38EB">
        <w:t xml:space="preserve"> och beslutet fattas alltid på nämndens vägnar. Nämnden är juridiskt ansvarig för de beslut som fattas av delegat. Det är viktigt att det är tydligt vad som har delegerats och till vem. </w:t>
      </w:r>
    </w:p>
    <w:p w14:paraId="7F3C4BCC" w14:textId="2C2D3A0B" w:rsidR="00C02F3F" w:rsidRPr="00A578F0" w:rsidDel="00DE38EB" w:rsidRDefault="00C02F3F" w:rsidP="00852E76">
      <w:r w:rsidRPr="00A578F0" w:rsidDel="00DE38EB">
        <w:t xml:space="preserve">En nämnd har befogenhet att när som helst återkalla en lämnad delegering, både i ett enskilt ärende och generellt. Om nämnden anser att ett ärende kräver det kan nämnden föregripa en delegats beslut genom att fatta ett eget beslut i ärendet. Däremot kan ett redan fattat beslut med stöd av delegation inte återtas. </w:t>
      </w:r>
    </w:p>
    <w:p w14:paraId="7A6B104F" w14:textId="0172DE0B" w:rsidR="00AF463C" w:rsidRPr="00A578F0" w:rsidRDefault="00C02F3F" w:rsidP="00852E76">
      <w:r w:rsidRPr="00A578F0">
        <w:t xml:space="preserve">I det här dokumentet, </w:t>
      </w:r>
      <w:r w:rsidRPr="00A578F0">
        <w:rPr>
          <w:b/>
          <w:bCs/>
        </w:rPr>
        <w:t>delegationsordningen</w:t>
      </w:r>
      <w:r w:rsidRPr="00A578F0">
        <w:t>, framgår i vilka fall</w:t>
      </w:r>
      <w:r w:rsidRPr="00A578F0" w:rsidDel="009B2659">
        <w:t xml:space="preserve"> </w:t>
      </w:r>
      <w:r w:rsidR="00483AFB" w:rsidRPr="00A578F0">
        <w:t>kommunstyrelsen</w:t>
      </w:r>
      <w:r w:rsidRPr="00A578F0">
        <w:t xml:space="preserve"> har beslutat om att delegera beslutsrätten. </w:t>
      </w:r>
      <w:r w:rsidR="00E61F36">
        <w:t>Om en beslutstyp inte finns med i delegationsordningen ska beslutet fattas av kommunstyrelsen.</w:t>
      </w:r>
    </w:p>
    <w:p w14:paraId="4734CD31" w14:textId="7F764B62" w:rsidR="00C02F3F" w:rsidRPr="00A578F0" w:rsidRDefault="00AF463C" w:rsidP="00852E76">
      <w:r w:rsidRPr="00A578F0">
        <w:t xml:space="preserve">Dokumentet innehåller även information om vem </w:t>
      </w:r>
      <w:r w:rsidR="00483AFB" w:rsidRPr="00A578F0">
        <w:t xml:space="preserve">kommunstyrelsen har beslutat ge </w:t>
      </w:r>
      <w:r w:rsidRPr="00A578F0">
        <w:t xml:space="preserve">rätten att </w:t>
      </w:r>
      <w:r w:rsidR="00C7042B" w:rsidRPr="00A578F0">
        <w:t xml:space="preserve">underteckna handlingar och avtal samt </w:t>
      </w:r>
      <w:r w:rsidRPr="00A578F0">
        <w:t>ta emot delgivningar för kommunstyrelsens räkning</w:t>
      </w:r>
      <w:r w:rsidR="005E3733" w:rsidRPr="00A578F0">
        <w:t xml:space="preserve"> utöver de </w:t>
      </w:r>
      <w:r w:rsidR="00904FC3" w:rsidRPr="00A578F0">
        <w:t xml:space="preserve">personer </w:t>
      </w:r>
      <w:r w:rsidR="005E3733" w:rsidRPr="00A578F0">
        <w:t xml:space="preserve">som </w:t>
      </w:r>
      <w:r w:rsidR="00904FC3" w:rsidRPr="00A578F0">
        <w:t>anges</w:t>
      </w:r>
      <w:r w:rsidR="005E3733" w:rsidRPr="00A578F0">
        <w:t xml:space="preserve"> i reglementet</w:t>
      </w:r>
      <w:r w:rsidRPr="00A578F0">
        <w:t>.</w:t>
      </w:r>
      <w:r w:rsidR="00C02F3F" w:rsidRPr="00A578F0">
        <w:t xml:space="preserve"> </w:t>
      </w:r>
    </w:p>
    <w:p w14:paraId="3F73F563" w14:textId="0C4FF1C4" w:rsidR="00C02F3F" w:rsidRPr="00A578F0" w:rsidDel="00CD2B9E" w:rsidRDefault="00C02F3F" w:rsidP="00852E76">
      <w:pPr>
        <w:pStyle w:val="Rubrik2Nr"/>
        <w:numPr>
          <w:ilvl w:val="0"/>
          <w:numId w:val="0"/>
        </w:numPr>
      </w:pPr>
      <w:bookmarkStart w:id="4" w:name="_Toc165032849"/>
      <w:bookmarkStart w:id="5" w:name="_Toc167258566"/>
      <w:bookmarkStart w:id="6" w:name="_Toc228281030"/>
      <w:r w:rsidRPr="00A578F0" w:rsidDel="00CD2B9E">
        <w:t>Rutin vid beslutsfattande av delegat</w:t>
      </w:r>
      <w:bookmarkEnd w:id="4"/>
      <w:bookmarkEnd w:id="5"/>
      <w:bookmarkEnd w:id="6"/>
      <w:r w:rsidRPr="00A578F0" w:rsidDel="00CD2B9E">
        <w:t xml:space="preserve"> </w:t>
      </w:r>
    </w:p>
    <w:p w14:paraId="239E2B94" w14:textId="7D32487A" w:rsidR="002478E2" w:rsidRDefault="00C02F3F" w:rsidP="00852E76">
      <w:r w:rsidRPr="00A578F0" w:rsidDel="00CD2B9E">
        <w:t>Beslut fattas alltid på nämndens vägnar. Det ska därför alltid framgå i beslutet att det är fattat med stöd av delegation med en hänvisning till aktuell punkt i delegationsordningen. Hänvisning till lag, föreskrift eller annat beslut som ligger till grund för beslutet i fråga ska också anges. Beslutet signeras av delegaten digitalt eller fysiskt</w:t>
      </w:r>
      <w:r w:rsidR="00772BD2">
        <w:t>.</w:t>
      </w:r>
      <w:r w:rsidRPr="00A578F0" w:rsidDel="00CD2B9E">
        <w:t xml:space="preserve"> </w:t>
      </w:r>
      <w:r w:rsidR="002167BD">
        <w:t>Det ska tydligt framgå av handlingen vem som är be</w:t>
      </w:r>
      <w:r w:rsidR="00D658DC">
        <w:t xml:space="preserve">slutsfattare och </w:t>
      </w:r>
      <w:r w:rsidR="006415DD">
        <w:t>vilken</w:t>
      </w:r>
      <w:r w:rsidR="00F338C1">
        <w:t xml:space="preserve"> </w:t>
      </w:r>
      <w:r w:rsidR="00D658DC">
        <w:t>punkt</w:t>
      </w:r>
      <w:r w:rsidR="00963446">
        <w:t xml:space="preserve"> som</w:t>
      </w:r>
      <w:r w:rsidR="00866828">
        <w:t xml:space="preserve"> </w:t>
      </w:r>
      <w:r w:rsidR="00D658DC">
        <w:t>delegation</w:t>
      </w:r>
      <w:r w:rsidR="00866828">
        <w:t>en bygger på</w:t>
      </w:r>
      <w:r w:rsidR="00D658DC">
        <w:t>.</w:t>
      </w:r>
      <w:r w:rsidR="00F338C1">
        <w:t xml:space="preserve"> Om det är särskilt föreskrivet </w:t>
      </w:r>
      <w:r w:rsidR="003862FB">
        <w:t>kan dock namnet utelämnas</w:t>
      </w:r>
      <w:r w:rsidRPr="00A578F0" w:rsidDel="00CD2B9E">
        <w:t>.</w:t>
      </w:r>
      <w:r w:rsidRPr="00A578F0" w:rsidDel="009807AB">
        <w:t xml:space="preserve"> </w:t>
      </w:r>
    </w:p>
    <w:p w14:paraId="484EC9F3" w14:textId="75DA5737" w:rsidR="00C02F3F" w:rsidRPr="00A578F0" w:rsidDel="009807AB" w:rsidRDefault="00C02F3F" w:rsidP="00852E76">
      <w:r w:rsidRPr="00A578F0" w:rsidDel="009807AB">
        <w:t>Delegaten har ansvar för att se till att beslutet expedieras till de/den som berörs av beslutet och att beslutet registreras i diariet eller i annat verksamhetssystem.</w:t>
      </w:r>
      <w:r w:rsidR="00DA01C0">
        <w:t xml:space="preserve"> Beslutet ska också anmälas till nästföljande sammanträde enligt nedan.</w:t>
      </w:r>
    </w:p>
    <w:p w14:paraId="11A6429A" w14:textId="33B8EAF7" w:rsidR="00C02F3F" w:rsidRPr="00A578F0" w:rsidDel="00CD2B9E" w:rsidRDefault="00C02F3F" w:rsidP="00852E76">
      <w:r w:rsidRPr="00A578F0" w:rsidDel="00CD2B9E">
        <w:t>Om det framgår i delegationsordningen att samråd ska ske med utsedd funktion krävs att funktionens tillägg och synpunkter tas i beaktande innan beslut fattas. Det är dock alltid delegaten som avgör frågan. Om den samrådande funktionen helt avråder från det tänkta beslutet, men det ändå fattas, ska en notering om detta göras i ärendet.</w:t>
      </w:r>
    </w:p>
    <w:p w14:paraId="3255C0D3" w14:textId="77777777" w:rsidR="00C02F3F" w:rsidRPr="00A578F0" w:rsidRDefault="00C02F3F" w:rsidP="00852E76">
      <w:pPr>
        <w:pStyle w:val="Rubrik2Nr"/>
        <w:numPr>
          <w:ilvl w:val="0"/>
          <w:numId w:val="0"/>
        </w:numPr>
      </w:pPr>
      <w:bookmarkStart w:id="7" w:name="_Toc165032850"/>
      <w:bookmarkStart w:id="8" w:name="_Toc167258567"/>
      <w:bookmarkStart w:id="9" w:name="_Toc228281031"/>
      <w:r w:rsidRPr="00A578F0">
        <w:t>Redovisning av delegationsbeslut</w:t>
      </w:r>
      <w:bookmarkEnd w:id="7"/>
      <w:bookmarkEnd w:id="8"/>
      <w:bookmarkEnd w:id="9"/>
      <w:r w:rsidRPr="00A578F0">
        <w:t xml:space="preserve"> </w:t>
      </w:r>
    </w:p>
    <w:p w14:paraId="51C88C01" w14:textId="77777777" w:rsidR="006C0D8E" w:rsidRPr="00A578F0" w:rsidRDefault="00C02F3F" w:rsidP="00852E76">
      <w:r w:rsidRPr="00A578F0">
        <w:t xml:space="preserve">Huvudregeln i Södertälje kommun är att alla delegationsbeslut anmäls till nämnden. Undantag finns dock inom speciallagstiftning. </w:t>
      </w:r>
    </w:p>
    <w:p w14:paraId="7AAA17A7" w14:textId="0A978931" w:rsidR="00360092" w:rsidRPr="00A578F0" w:rsidRDefault="00C02F3F" w:rsidP="00852E76">
      <w:r w:rsidRPr="00A578F0">
        <w:t xml:space="preserve">Beslut fattade med stöd i kommunstyrelsens delegationsordning anmäls som huvudregel till nästföljande kommunstyrelsesammanträde. Delegaten ansvarar för att anmäla de beslut som denne tagit. </w:t>
      </w:r>
      <w:r w:rsidR="00563CF0">
        <w:t xml:space="preserve">För </w:t>
      </w:r>
      <w:r w:rsidR="000C7001">
        <w:t xml:space="preserve">vissa </w:t>
      </w:r>
      <w:r w:rsidR="00563CF0">
        <w:t>beslu</w:t>
      </w:r>
      <w:r w:rsidR="005F3F70">
        <w:t xml:space="preserve">t i arbetsgivarärenden gäller </w:t>
      </w:r>
      <w:r w:rsidR="000C7001">
        <w:t xml:space="preserve">även </w:t>
      </w:r>
      <w:r w:rsidR="005F3F70">
        <w:t>särskild rutin.</w:t>
      </w:r>
    </w:p>
    <w:p w14:paraId="3AEE5C16" w14:textId="05E9F008" w:rsidR="00C02F3F" w:rsidRPr="00A578F0" w:rsidRDefault="00C02F3F" w:rsidP="00852E76">
      <w:r w:rsidRPr="00A578F0">
        <w:t xml:space="preserve">Följande information ska finnas med vid anmälan av delegationsbeslut: </w:t>
      </w:r>
    </w:p>
    <w:p w14:paraId="654F8D09" w14:textId="77777777" w:rsidR="00C02F3F" w:rsidRPr="00A578F0" w:rsidRDefault="00C02F3F" w:rsidP="00852E76">
      <w:pPr>
        <w:pStyle w:val="Liststycke"/>
        <w:numPr>
          <w:ilvl w:val="0"/>
          <w:numId w:val="10"/>
        </w:numPr>
      </w:pPr>
      <w:r w:rsidRPr="00A578F0">
        <w:t xml:space="preserve">Diarienummer  </w:t>
      </w:r>
    </w:p>
    <w:p w14:paraId="37E27254" w14:textId="77777777" w:rsidR="00C02F3F" w:rsidRPr="00A578F0" w:rsidRDefault="00C02F3F" w:rsidP="00852E76">
      <w:pPr>
        <w:pStyle w:val="Liststycke"/>
        <w:numPr>
          <w:ilvl w:val="0"/>
          <w:numId w:val="10"/>
        </w:numPr>
      </w:pPr>
      <w:r w:rsidRPr="00A578F0">
        <w:t xml:space="preserve">Dokumentnummer </w:t>
      </w:r>
    </w:p>
    <w:p w14:paraId="0548D51D" w14:textId="77777777" w:rsidR="00C02F3F" w:rsidRPr="00A578F0" w:rsidRDefault="00C02F3F" w:rsidP="00852E76">
      <w:pPr>
        <w:pStyle w:val="Liststycke"/>
        <w:numPr>
          <w:ilvl w:val="0"/>
          <w:numId w:val="10"/>
        </w:numPr>
      </w:pPr>
      <w:r w:rsidRPr="00A578F0">
        <w:t xml:space="preserve">Dokumentrubrik </w:t>
      </w:r>
    </w:p>
    <w:p w14:paraId="56246FC8" w14:textId="77777777" w:rsidR="00C02F3F" w:rsidRPr="00A578F0" w:rsidRDefault="00C02F3F" w:rsidP="00852E76">
      <w:pPr>
        <w:pStyle w:val="Liststycke"/>
        <w:numPr>
          <w:ilvl w:val="0"/>
          <w:numId w:val="10"/>
        </w:numPr>
      </w:pPr>
      <w:r w:rsidRPr="00A578F0">
        <w:lastRenderedPageBreak/>
        <w:t xml:space="preserve">Delegat  </w:t>
      </w:r>
    </w:p>
    <w:p w14:paraId="4F2F32C1" w14:textId="09799E39" w:rsidR="0079482A" w:rsidRPr="00A578F0" w:rsidRDefault="00C02F3F" w:rsidP="00852E76">
      <w:r w:rsidRPr="00A578F0">
        <w:t xml:space="preserve">Vid kommunstyrelsens sammanträde redovisas besluten genom att förteckning över besluten finns utskickade med kallelsen till sammanträdet. Anmälan av beslut antecknas under särskild paragraf i </w:t>
      </w:r>
      <w:r w:rsidR="00B86C4E" w:rsidRPr="00A578F0">
        <w:t>kommunstyrelsens</w:t>
      </w:r>
      <w:r w:rsidRPr="00A578F0">
        <w:t xml:space="preserve"> protokoll. Delegationsbesluten ska finnas tillgängliga</w:t>
      </w:r>
      <w:r w:rsidR="00F53B57" w:rsidRPr="00A578F0">
        <w:t xml:space="preserve"> för</w:t>
      </w:r>
      <w:r w:rsidRPr="00A578F0">
        <w:t xml:space="preserve"> </w:t>
      </w:r>
      <w:r w:rsidR="00EA6FAD" w:rsidRPr="00A578F0">
        <w:t>styrelseledamöterna</w:t>
      </w:r>
      <w:r w:rsidR="009B5F03" w:rsidRPr="00A578F0">
        <w:t xml:space="preserve"> </w:t>
      </w:r>
      <w:r w:rsidRPr="00A578F0">
        <w:t xml:space="preserve">vid behov innan sammanträdet. </w:t>
      </w:r>
    </w:p>
    <w:p w14:paraId="249CDE7D" w14:textId="0387A1F7" w:rsidR="005957DC" w:rsidRPr="00A578F0" w:rsidRDefault="005957DC" w:rsidP="00852E76">
      <w:r w:rsidRPr="00A578F0">
        <w:t xml:space="preserve">Anmälningsplikten är viktig i flera avseenden; </w:t>
      </w:r>
    </w:p>
    <w:p w14:paraId="3110351B" w14:textId="2B12D44E" w:rsidR="005957DC" w:rsidRPr="00A578F0" w:rsidRDefault="003477D8" w:rsidP="00852E76">
      <w:pPr>
        <w:pStyle w:val="Liststycke"/>
        <w:numPr>
          <w:ilvl w:val="0"/>
          <w:numId w:val="7"/>
        </w:numPr>
      </w:pPr>
      <w:r w:rsidRPr="00A578F0">
        <w:t>styrelsen</w:t>
      </w:r>
      <w:r w:rsidR="005957DC" w:rsidRPr="00A578F0">
        <w:t xml:space="preserve"> ska få information, </w:t>
      </w:r>
    </w:p>
    <w:p w14:paraId="55D22287" w14:textId="77777777" w:rsidR="005957DC" w:rsidRPr="00A578F0" w:rsidRDefault="005957DC" w:rsidP="00852E76">
      <w:pPr>
        <w:pStyle w:val="Liststycke"/>
        <w:numPr>
          <w:ilvl w:val="0"/>
          <w:numId w:val="7"/>
        </w:numPr>
      </w:pPr>
      <w:r w:rsidRPr="00A578F0">
        <w:t xml:space="preserve">kommuninvånarna får möjlighet och rätt till insyn och </w:t>
      </w:r>
    </w:p>
    <w:p w14:paraId="79836716" w14:textId="105CAAD1" w:rsidR="005957DC" w:rsidRPr="00A578F0" w:rsidRDefault="005957DC" w:rsidP="00852E76">
      <w:pPr>
        <w:pStyle w:val="Liststycke"/>
        <w:numPr>
          <w:ilvl w:val="0"/>
          <w:numId w:val="7"/>
        </w:numPr>
      </w:pPr>
      <w:r w:rsidRPr="00A578F0">
        <w:t xml:space="preserve">klagotiden börjar löpa för beslut som kan överklagas. </w:t>
      </w:r>
    </w:p>
    <w:p w14:paraId="0307D801" w14:textId="77777777" w:rsidR="00365F2B" w:rsidRPr="00A578F0" w:rsidRDefault="005957DC" w:rsidP="00852E76">
      <w:r w:rsidRPr="00A578F0">
        <w:t xml:space="preserve">Anmälan innebär inte att beslutet ”godkänns” av </w:t>
      </w:r>
      <w:r w:rsidR="00812C9A" w:rsidRPr="00A578F0">
        <w:t>kommunstyrelsen</w:t>
      </w:r>
      <w:r w:rsidRPr="00A578F0">
        <w:t xml:space="preserve"> utan tillgodoser kravet på kontroll, registrering, rättssäkerhet och information. </w:t>
      </w:r>
    </w:p>
    <w:p w14:paraId="187095C9" w14:textId="634256C6" w:rsidR="005957DC" w:rsidRPr="00A578F0" w:rsidRDefault="005957DC" w:rsidP="00852E76">
      <w:r w:rsidRPr="00A578F0">
        <w:t xml:space="preserve">Brådskande beslut fattade av ordförande ska alltid anmälas vid </w:t>
      </w:r>
      <w:r w:rsidR="006123C6" w:rsidRPr="00A578F0">
        <w:t>kommunstyrelsens</w:t>
      </w:r>
      <w:r w:rsidRPr="00A578F0">
        <w:t xml:space="preserve"> nästkommande sammanträde. </w:t>
      </w:r>
    </w:p>
    <w:p w14:paraId="718E4C29" w14:textId="1AD12D6C" w:rsidR="00C02F3F" w:rsidRPr="00A578F0" w:rsidDel="00BD4868" w:rsidRDefault="00C02F3F" w:rsidP="00852E76">
      <w:pPr>
        <w:pStyle w:val="Rubrik2Nr"/>
        <w:numPr>
          <w:ilvl w:val="0"/>
          <w:numId w:val="0"/>
        </w:numPr>
      </w:pPr>
      <w:bookmarkStart w:id="10" w:name="_Toc165032851"/>
      <w:bookmarkStart w:id="11" w:name="_Toc167258568"/>
      <w:bookmarkStart w:id="12" w:name="_Toc228281032"/>
      <w:r w:rsidRPr="00A578F0" w:rsidDel="00BD4868">
        <w:t>Om delegaten</w:t>
      </w:r>
      <w:bookmarkEnd w:id="10"/>
      <w:bookmarkEnd w:id="11"/>
      <w:bookmarkEnd w:id="12"/>
    </w:p>
    <w:p w14:paraId="07E939E0" w14:textId="2FDFB664" w:rsidR="00470A91" w:rsidRPr="00A578F0" w:rsidRDefault="00470A91" w:rsidP="00852E76">
      <w:r w:rsidRPr="00A578F0">
        <w:t>Delegation kan enbart ske till en anställd, inte till en grupp av anställda eller en enhet. Delegationen sker till en titel, exempelvis bygglovshandläggare. Delegationsbeslutet ska sedan fattas av en enskild anställd. Observera att det inte är möjligt att delegera beslutsrätt till inhyrd personal eller konsulter.</w:t>
      </w:r>
    </w:p>
    <w:p w14:paraId="00A3B789" w14:textId="77777777" w:rsidR="00360092" w:rsidRPr="00A578F0" w:rsidRDefault="00C02F3F" w:rsidP="00852E76">
      <w:r w:rsidRPr="00A578F0" w:rsidDel="00BD4868">
        <w:t xml:space="preserve">Vid de tillfällen </w:t>
      </w:r>
      <w:r w:rsidR="00360092" w:rsidRPr="00A578F0">
        <w:t xml:space="preserve">en </w:t>
      </w:r>
      <w:r w:rsidRPr="00A578F0" w:rsidDel="00BD4868">
        <w:t>delegat inte har möjlighet att fatta beslut, exempelvis vid tillfällig frånvaro, och beslutet inte kan vänta, inträder närmast överordnad</w:t>
      </w:r>
      <w:r w:rsidR="00360092" w:rsidRPr="00A578F0">
        <w:t>. O</w:t>
      </w:r>
      <w:r w:rsidRPr="00A578F0">
        <w:t>m</w:t>
      </w:r>
      <w:r w:rsidRPr="00A578F0" w:rsidDel="00BD4868">
        <w:t xml:space="preserve"> den personen inte är på plats blir det i stället chefen i nästa led som träder in. Om det är särskilt angett i delegationsordningen vem som ska träda in i stället för delegaten gäller det före ovanstående. </w:t>
      </w:r>
    </w:p>
    <w:p w14:paraId="4C3A2470" w14:textId="77777777" w:rsidR="00360092" w:rsidRPr="00A578F0" w:rsidRDefault="00C02F3F" w:rsidP="00852E76">
      <w:r w:rsidRPr="00A578F0" w:rsidDel="00BD4868">
        <w:t xml:space="preserve">Det är inte möjligt att flytta eller överföra delegerad </w:t>
      </w:r>
      <w:r w:rsidRPr="00A578F0">
        <w:t>beslut</w:t>
      </w:r>
      <w:r w:rsidR="000B4F8F" w:rsidRPr="00A578F0">
        <w:t>ande</w:t>
      </w:r>
      <w:r w:rsidRPr="00A578F0">
        <w:t xml:space="preserve">rätt </w:t>
      </w:r>
      <w:r w:rsidRPr="00A578F0" w:rsidDel="00BD4868">
        <w:t xml:space="preserve">på något annat sätt. </w:t>
      </w:r>
    </w:p>
    <w:p w14:paraId="2EF4C052" w14:textId="0FBBE918" w:rsidR="00C02F3F" w:rsidRPr="00A578F0" w:rsidDel="00BD4868" w:rsidRDefault="00C02F3F" w:rsidP="00852E76">
      <w:r w:rsidRPr="00A578F0" w:rsidDel="00BD4868">
        <w:t xml:space="preserve">En överordnad kan aldrig beordra en delegat att fatta ett visst beslut. Om delegaten anser sig helt eller delvis sakna behörighet att fatta beslut i ett ärende, ska delegaten hänskjuta ärendet till överordnad eller nämnd.  </w:t>
      </w:r>
    </w:p>
    <w:p w14:paraId="2EC509BB" w14:textId="77777777" w:rsidR="00DC1149" w:rsidRPr="00A578F0" w:rsidRDefault="00C02F3F" w:rsidP="00852E76">
      <w:r w:rsidRPr="00A578F0" w:rsidDel="00BD4868">
        <w:t xml:space="preserve">Skulle en beslutsfattare ta ett beslut som helt saknar förankring i någon form av delegation betraktas i normalfallet beslutet i fråga som en så kallad nullitet – det vill säga som om beslutet aldrig fattats alls. </w:t>
      </w:r>
    </w:p>
    <w:p w14:paraId="0DAC7BE0" w14:textId="2D714C25" w:rsidR="00C02F3F" w:rsidRPr="00A578F0" w:rsidDel="00BD4868" w:rsidRDefault="00C02F3F" w:rsidP="00852E76">
      <w:r w:rsidRPr="00A578F0" w:rsidDel="00BD4868">
        <w:t xml:space="preserve">Om en beslutsfattare utan stöd av delegation ingår exempelvis ett avtal kan </w:t>
      </w:r>
      <w:r w:rsidR="00DC1149" w:rsidRPr="00A578F0">
        <w:t>dock</w:t>
      </w:r>
      <w:r w:rsidRPr="00A578F0" w:rsidDel="00BD4868">
        <w:t xml:space="preserve"> kommunen ändå bli bunden av avtalet – om motparten har varit i god tro om beslutsfattarens behörighet att ingå avtalet i fråga.</w:t>
      </w:r>
    </w:p>
    <w:p w14:paraId="2D18F4C0" w14:textId="77777777" w:rsidR="00C02F3F" w:rsidRPr="00A578F0" w:rsidRDefault="00C02F3F" w:rsidP="00852E76">
      <w:pPr>
        <w:pStyle w:val="Rubrik2Nr"/>
        <w:numPr>
          <w:ilvl w:val="0"/>
          <w:numId w:val="0"/>
        </w:numPr>
      </w:pPr>
      <w:bookmarkStart w:id="13" w:name="_Toc167258569"/>
      <w:bookmarkStart w:id="14" w:name="_Toc228281033"/>
      <w:r w:rsidRPr="00A578F0">
        <w:t>Om jävig delegat</w:t>
      </w:r>
      <w:bookmarkEnd w:id="13"/>
      <w:bookmarkEnd w:id="14"/>
    </w:p>
    <w:p w14:paraId="5324EA1F" w14:textId="77777777" w:rsidR="00843356" w:rsidRPr="00A578F0" w:rsidRDefault="00C02F3F" w:rsidP="00852E76">
      <w:r w:rsidRPr="00A578F0">
        <w:t>Kommunallagens regler om jäv ska beaktas</w:t>
      </w:r>
      <w:r w:rsidR="00460384" w:rsidRPr="00A578F0">
        <w:t>.</w:t>
      </w:r>
      <w:r w:rsidR="007F73C2" w:rsidRPr="00A578F0">
        <w:rPr>
          <w:rStyle w:val="Fotnotsreferens"/>
        </w:rPr>
        <w:footnoteReference w:id="2"/>
      </w:r>
      <w:r w:rsidRPr="00A578F0" w:rsidDel="007F73C2">
        <w:t xml:space="preserve"> </w:t>
      </w:r>
    </w:p>
    <w:p w14:paraId="0766EBBB" w14:textId="2AEC12A0" w:rsidR="00C02F3F" w:rsidRPr="00A578F0" w:rsidRDefault="00C02F3F" w:rsidP="00852E76">
      <w:r w:rsidRPr="00A578F0">
        <w:t xml:space="preserve">När jäv föreligger ska ärendet överlämnas </w:t>
      </w:r>
      <w:r w:rsidR="006E6357" w:rsidRPr="00A578F0">
        <w:t xml:space="preserve">till </w:t>
      </w:r>
      <w:r w:rsidRPr="00A578F0">
        <w:t>närmast överordnad. Om sådan delegat saknas ska beslut</w:t>
      </w:r>
      <w:r w:rsidR="00843356" w:rsidRPr="00A578F0">
        <w:t>et</w:t>
      </w:r>
      <w:r w:rsidRPr="00A578F0">
        <w:t xml:space="preserve"> fattas av nämnden.</w:t>
      </w:r>
      <w:r w:rsidR="00B920FC" w:rsidRPr="00A578F0">
        <w:t xml:space="preserve"> </w:t>
      </w:r>
      <w:r w:rsidRPr="00A578F0">
        <w:t xml:space="preserve">Delegaten ansvarar själv för att anmäla jäv.  </w:t>
      </w:r>
    </w:p>
    <w:p w14:paraId="126E114B" w14:textId="54FEBD7C" w:rsidR="00C02F3F" w:rsidRPr="00A578F0" w:rsidRDefault="00C02F3F" w:rsidP="00852E76">
      <w:pPr>
        <w:pStyle w:val="Rubrik2Nr"/>
        <w:numPr>
          <w:ilvl w:val="0"/>
          <w:numId w:val="0"/>
        </w:numPr>
      </w:pPr>
      <w:bookmarkStart w:id="15" w:name="_Toc165032854"/>
      <w:bookmarkStart w:id="16" w:name="_Toc167258570"/>
      <w:bookmarkStart w:id="17" w:name="_Toc228281034"/>
      <w:r w:rsidRPr="00A578F0">
        <w:lastRenderedPageBreak/>
        <w:t>Verkställighet</w:t>
      </w:r>
      <w:bookmarkEnd w:id="15"/>
      <w:bookmarkEnd w:id="16"/>
      <w:bookmarkEnd w:id="17"/>
    </w:p>
    <w:p w14:paraId="239A321B" w14:textId="1E1CE213" w:rsidR="00C02F3F" w:rsidRPr="00A578F0" w:rsidRDefault="00C02F3F" w:rsidP="00852E76">
      <w:r w:rsidRPr="00A578F0">
        <w:t xml:space="preserve">I den kommunala verksamheten finns en mängd ställningstaganden som inte </w:t>
      </w:r>
      <w:r w:rsidR="003C0CF6" w:rsidRPr="00A578F0">
        <w:t xml:space="preserve">anses vara </w:t>
      </w:r>
      <w:r w:rsidRPr="00A578F0">
        <w:t>beslut i kommunallagens mening. De</w:t>
      </w:r>
      <w:r w:rsidR="00B861EE" w:rsidRPr="00A578F0">
        <w:t>ss</w:t>
      </w:r>
      <w:r w:rsidRPr="00A578F0">
        <w:t>a</w:t>
      </w:r>
      <w:r w:rsidR="00F6189B" w:rsidRPr="00A578F0">
        <w:t xml:space="preserve"> </w:t>
      </w:r>
      <w:r w:rsidRPr="00A578F0">
        <w:t xml:space="preserve">utgör verkställighet och grundar sig i </w:t>
      </w:r>
      <w:r w:rsidR="003C2CE3" w:rsidRPr="00A578F0">
        <w:t>bland annat</w:t>
      </w:r>
      <w:r w:rsidR="007F1FF4" w:rsidRPr="00A578F0">
        <w:t xml:space="preserve"> </w:t>
      </w:r>
      <w:r w:rsidRPr="00A578F0">
        <w:t xml:space="preserve">lagstiftning, policyer, riktlinjer, avtal, tidigare beslut eller arbetsbeskrivningar. </w:t>
      </w:r>
      <w:r w:rsidR="00C25CF9" w:rsidRPr="00A578F0">
        <w:t>De innehåller som utgångspunkt i</w:t>
      </w:r>
      <w:r w:rsidR="00A7284D" w:rsidRPr="00A578F0">
        <w:t>nget bedömningsutrymme utan</w:t>
      </w:r>
      <w:r w:rsidR="00B23621" w:rsidRPr="00A578F0">
        <w:t xml:space="preserve"> handlar om att exempel</w:t>
      </w:r>
      <w:r w:rsidR="004812BB" w:rsidRPr="00A578F0">
        <w:t>vis</w:t>
      </w:r>
      <w:r w:rsidR="00B23621" w:rsidRPr="00A578F0">
        <w:t xml:space="preserve"> </w:t>
      </w:r>
      <w:r w:rsidR="000C7001">
        <w:t>besluta om att ta ut</w:t>
      </w:r>
      <w:r w:rsidR="00AB7ABF" w:rsidRPr="00A578F0">
        <w:t xml:space="preserve"> </w:t>
      </w:r>
      <w:r w:rsidR="00B23621" w:rsidRPr="00A578F0">
        <w:t>en avgift enligt</w:t>
      </w:r>
      <w:r w:rsidR="003C2CE3" w:rsidRPr="00A578F0">
        <w:t xml:space="preserve"> en</w:t>
      </w:r>
      <w:r w:rsidR="00B23621" w:rsidRPr="00A578F0">
        <w:t xml:space="preserve"> tidigare bestämd taxa.</w:t>
      </w:r>
      <w:r w:rsidR="00086AE2">
        <w:t xml:space="preserve"> Även vissa åtgärder i ärenden som följer direkt av lag </w:t>
      </w:r>
      <w:r w:rsidR="00B117E7">
        <w:t xml:space="preserve">kan </w:t>
      </w:r>
      <w:r w:rsidR="00086AE2">
        <w:t>ses som verkställighet.</w:t>
      </w:r>
    </w:p>
    <w:p w14:paraId="069EFA64" w14:textId="4DB79EB7" w:rsidR="00C02F3F" w:rsidRPr="00A578F0" w:rsidRDefault="00C02F3F" w:rsidP="00852E76">
      <w:r w:rsidRPr="00A578F0">
        <w:t xml:space="preserve">När det gäller </w:t>
      </w:r>
      <w:r w:rsidR="003C2CE3" w:rsidRPr="00A578F0">
        <w:t>dessa ställningstaganden</w:t>
      </w:r>
      <w:r w:rsidR="007053AB" w:rsidRPr="00A578F0">
        <w:t>,</w:t>
      </w:r>
      <w:r w:rsidRPr="00A578F0">
        <w:t xml:space="preserve"> och</w:t>
      </w:r>
      <w:r w:rsidR="007053AB" w:rsidRPr="00A578F0">
        <w:t xml:space="preserve"> de</w:t>
      </w:r>
      <w:r w:rsidRPr="00A578F0">
        <w:t xml:space="preserve"> avtal som sluts inom ramarna för ren verkställighet</w:t>
      </w:r>
      <w:r w:rsidR="007053AB" w:rsidRPr="00A578F0">
        <w:t>,</w:t>
      </w:r>
      <w:r w:rsidRPr="00A578F0">
        <w:t xml:space="preserve"> följer behörighet</w:t>
      </w:r>
      <w:r w:rsidR="009B246B" w:rsidRPr="00A578F0">
        <w:t>en</w:t>
      </w:r>
      <w:r w:rsidRPr="00A578F0">
        <w:t xml:space="preserve"> av själva befattningen. Då </w:t>
      </w:r>
      <w:r w:rsidR="009B246B" w:rsidRPr="00A578F0">
        <w:t xml:space="preserve">sker alltså </w:t>
      </w:r>
      <w:r w:rsidRPr="00A578F0">
        <w:t xml:space="preserve">ingen delegation. </w:t>
      </w:r>
    </w:p>
    <w:p w14:paraId="6BB3463C" w14:textId="7D570317" w:rsidR="009A3B1B" w:rsidRPr="00A578F0" w:rsidRDefault="00C02F3F" w:rsidP="00852E76">
      <w:pPr>
        <w:pStyle w:val="Rubrik2Nr"/>
        <w:numPr>
          <w:ilvl w:val="0"/>
          <w:numId w:val="0"/>
        </w:numPr>
      </w:pPr>
      <w:bookmarkStart w:id="18" w:name="_Toc228281035"/>
      <w:r w:rsidRPr="00A578F0">
        <w:t>Undertecknande</w:t>
      </w:r>
      <w:r w:rsidR="006344AD" w:rsidRPr="00A578F0">
        <w:t xml:space="preserve"> och delgivningsmottagare</w:t>
      </w:r>
      <w:bookmarkEnd w:id="18"/>
    </w:p>
    <w:p w14:paraId="5F9D78D2" w14:textId="77777777" w:rsidR="00C02F3F" w:rsidRPr="00A578F0" w:rsidDel="003A1861" w:rsidRDefault="00C02F3F" w:rsidP="00852E76">
      <w:r w:rsidRPr="00A578F0" w:rsidDel="003A1861">
        <w:t xml:space="preserve">Inte sällan uppkommer frågor om vem som är behörig att besluta om och underteckna avtal och andra handlingar för kommunens räkning. Begreppet firmatecknare finns inte i kommunallagen. Vem som i en kommun skriver under en handling avgörs genom reglementen, arbetsordningar, attesträtt och delegeringsförteckningar eller i form av andra beslut. </w:t>
      </w:r>
    </w:p>
    <w:p w14:paraId="0888D5B8" w14:textId="77E3B7FF" w:rsidR="00C02F3F" w:rsidRPr="00A578F0" w:rsidDel="00AD6184" w:rsidRDefault="00C02F3F" w:rsidP="00852E76">
      <w:r w:rsidRPr="00A578F0">
        <w:t xml:space="preserve">För kommunstyrelsen i Södertälje kommun </w:t>
      </w:r>
      <w:r w:rsidRPr="00A578F0" w:rsidDel="00AD6184">
        <w:t xml:space="preserve">tillämpas följande ordning med gällande begränsningar i </w:t>
      </w:r>
      <w:r w:rsidR="00CE198B">
        <w:t>k</w:t>
      </w:r>
      <w:r w:rsidRPr="00A578F0" w:rsidDel="00AD6184">
        <w:t>ommunallagen.</w:t>
      </w:r>
    </w:p>
    <w:p w14:paraId="047BB988" w14:textId="38E84836" w:rsidR="00C02F3F" w:rsidRPr="00A578F0" w:rsidDel="00AD6184" w:rsidRDefault="00C02F3F" w:rsidP="00852E76">
      <w:r w:rsidRPr="00A578F0" w:rsidDel="00AD6184">
        <w:t xml:space="preserve">I enlighet med </w:t>
      </w:r>
      <w:r w:rsidRPr="00A578F0" w:rsidDel="00AD6184">
        <w:rPr>
          <w:i/>
          <w:iCs/>
        </w:rPr>
        <w:t>Gemensamt reglemente för kommunstyrelsen och nämnder avseende arbetsformer</w:t>
      </w:r>
      <w:r w:rsidRPr="00A578F0" w:rsidDel="00AD6184">
        <w:rPr>
          <w:rStyle w:val="Fotnotsreferens"/>
        </w:rPr>
        <w:footnoteReference w:id="3"/>
      </w:r>
      <w:r w:rsidRPr="00A578F0" w:rsidDel="00AD6184">
        <w:t xml:space="preserve"> ska skrivelser, avtal och andra handlingar från kommunstyrelsen på kommunstyrelsens vägnar undertecknas av ordföranden. Vid förfall för ordförande inträder vice ordförande och vid förfall för denne den ledamot som kommunstyrelsen utser.</w:t>
      </w:r>
    </w:p>
    <w:p w14:paraId="1989470A" w14:textId="7BDF749E" w:rsidR="00C02F3F" w:rsidRPr="00A578F0" w:rsidDel="00AD6184" w:rsidRDefault="00C02F3F" w:rsidP="00852E76">
      <w:pPr>
        <w:pStyle w:val="Liststycke"/>
        <w:numPr>
          <w:ilvl w:val="0"/>
          <w:numId w:val="11"/>
        </w:numPr>
      </w:pPr>
      <w:r w:rsidRPr="00A578F0" w:rsidDel="00AD6184">
        <w:t xml:space="preserve">Härutöver uppdrar kommunstyrelsen, i enlighet med </w:t>
      </w:r>
      <w:r w:rsidRPr="00A578F0" w:rsidDel="00AD6184">
        <w:rPr>
          <w:i/>
          <w:iCs/>
        </w:rPr>
        <w:t>Gemensamt reglemente för kommunstyrelsen och nämnder avseende arbetsformer</w:t>
      </w:r>
      <w:r w:rsidRPr="00A578F0" w:rsidDel="00AD6184">
        <w:t xml:space="preserve">, åt </w:t>
      </w:r>
      <w:r w:rsidRPr="00EF4135" w:rsidDel="00AD6184">
        <w:rPr>
          <w:b/>
          <w:bCs/>
        </w:rPr>
        <w:t>stadsdirektören</w:t>
      </w:r>
      <w:r w:rsidRPr="00A578F0" w:rsidDel="00AD6184">
        <w:t xml:space="preserve"> att underteckna handlingar på kommunstyrelsens vägnar. Det innebär att </w:t>
      </w:r>
      <w:r w:rsidRPr="00EF4135" w:rsidDel="00AD6184">
        <w:t>stadsdirektör</w:t>
      </w:r>
      <w:r w:rsidRPr="00A578F0" w:rsidDel="00AD6184">
        <w:t xml:space="preserve"> har rätt att underteckna till exempel avtal som har beslutats i kommunstyrelsen. Vid dennes förfall undertecknar kommunstyrelsens ordförande. </w:t>
      </w:r>
    </w:p>
    <w:p w14:paraId="4276F9B0" w14:textId="4DEC50BA" w:rsidR="00C02F3F" w:rsidRPr="00A578F0" w:rsidDel="00AD6184" w:rsidRDefault="00C02F3F" w:rsidP="00852E76">
      <w:pPr>
        <w:pStyle w:val="Liststycke"/>
        <w:numPr>
          <w:ilvl w:val="0"/>
          <w:numId w:val="11"/>
        </w:numPr>
      </w:pPr>
      <w:r w:rsidRPr="00A578F0" w:rsidDel="00AD6184">
        <w:t xml:space="preserve">Med stöd av </w:t>
      </w:r>
      <w:r w:rsidRPr="00A578F0" w:rsidDel="00AD6184">
        <w:rPr>
          <w:i/>
          <w:iCs/>
        </w:rPr>
        <w:t>Gemensamt reglemente för kommunstyrelsen och nämnder avseende arbetsformer,</w:t>
      </w:r>
      <w:r w:rsidRPr="00A578F0" w:rsidDel="00AD6184">
        <w:t xml:space="preserve"> uppdrar kommunstyrelsen också åt </w:t>
      </w:r>
      <w:r w:rsidRPr="00A578F0" w:rsidDel="00AD6184">
        <w:rPr>
          <w:b/>
          <w:bCs/>
        </w:rPr>
        <w:t>samhällsbyggnadsdirektören</w:t>
      </w:r>
      <w:r w:rsidRPr="00A578F0" w:rsidDel="00AD6184">
        <w:t xml:space="preserve"> att underteckna avtal gällande exploatering på kommunstyrelsens vägnar</w:t>
      </w:r>
      <w:r w:rsidRPr="00A578F0" w:rsidDel="00AD6184">
        <w:rPr>
          <w:rStyle w:val="Fotnotsreferens"/>
        </w:rPr>
        <w:footnoteReference w:id="4"/>
      </w:r>
      <w:r w:rsidRPr="00A578F0" w:rsidDel="00AD6184">
        <w:t>, samt avtal gällande fastighetsförsäljning eller fastighetsförvärv</w:t>
      </w:r>
      <w:r w:rsidRPr="00A578F0" w:rsidDel="00AD6184">
        <w:rPr>
          <w:rStyle w:val="Fotnotsreferens"/>
        </w:rPr>
        <w:footnoteReference w:id="5"/>
      </w:r>
      <w:r w:rsidRPr="00A578F0" w:rsidDel="00AD6184">
        <w:t xml:space="preserve"> som beslutats i kommunstyrelsen. Vid dennes förfall undertecknar kommunstyrelsens ordförande.</w:t>
      </w:r>
    </w:p>
    <w:p w14:paraId="5D33991F" w14:textId="66F65442" w:rsidR="00E51DF1" w:rsidRPr="00A578F0" w:rsidRDefault="00BB2BFB" w:rsidP="00852E76">
      <w:pPr>
        <w:pStyle w:val="Liststycke"/>
        <w:numPr>
          <w:ilvl w:val="0"/>
          <w:numId w:val="11"/>
        </w:numPr>
      </w:pPr>
      <w:r>
        <w:t xml:space="preserve">Kommunstyrelsen </w:t>
      </w:r>
      <w:r w:rsidR="00EC0525" w:rsidRPr="00A578F0">
        <w:t>beslutar</w:t>
      </w:r>
      <w:r w:rsidR="000C32FA">
        <w:t xml:space="preserve"> även, i enlighet med KL 6 kap. 36 §,</w:t>
      </w:r>
      <w:r w:rsidR="00EC0525" w:rsidRPr="00A578F0">
        <w:t xml:space="preserve"> att</w:t>
      </w:r>
      <w:r w:rsidR="007E65EF">
        <w:t xml:space="preserve"> stadsdirektören och</w:t>
      </w:r>
      <w:r w:rsidR="007F4A3B" w:rsidRPr="00A578F0">
        <w:t xml:space="preserve"> </w:t>
      </w:r>
      <w:r w:rsidR="00F25591">
        <w:t xml:space="preserve">tjänstgörande </w:t>
      </w:r>
      <w:r w:rsidR="007F4A3B" w:rsidRPr="00A578F0">
        <w:t>registrator har rätt att för kommunstyrelsens räkning ta emot delgi</w:t>
      </w:r>
      <w:r w:rsidR="00CA05F0">
        <w:t>v</w:t>
      </w:r>
      <w:r w:rsidR="007F4A3B" w:rsidRPr="00A578F0">
        <w:t xml:space="preserve">ningar. Vid frånvaro har även </w:t>
      </w:r>
      <w:r w:rsidR="00662306">
        <w:t>registrators</w:t>
      </w:r>
      <w:r w:rsidR="00662306" w:rsidRPr="00A578F0">
        <w:t xml:space="preserve"> </w:t>
      </w:r>
      <w:r w:rsidR="007F4A3B" w:rsidRPr="00A578F0">
        <w:t>chef rätt att ta emot delgivning för kommunstyrelsens räkning.</w:t>
      </w:r>
    </w:p>
    <w:p w14:paraId="2E2564CA" w14:textId="4DA587C5" w:rsidR="00C02F3F" w:rsidRPr="00A578F0" w:rsidRDefault="00C02F3F" w:rsidP="00852E76">
      <w:pPr>
        <w:pStyle w:val="Rubrik2Nr"/>
        <w:numPr>
          <w:ilvl w:val="0"/>
          <w:numId w:val="0"/>
        </w:numPr>
      </w:pPr>
      <w:bookmarkStart w:id="19" w:name="_Toc228281036"/>
      <w:r w:rsidRPr="00A578F0">
        <w:t>Förkortningar</w:t>
      </w:r>
      <w:bookmarkStart w:id="20" w:name="_Toc159413945"/>
      <w:bookmarkStart w:id="21" w:name="_Toc159413992"/>
      <w:bookmarkStart w:id="22" w:name="_Toc159414216"/>
      <w:bookmarkStart w:id="23" w:name="_Toc159486756"/>
      <w:bookmarkStart w:id="24" w:name="_Toc159574826"/>
      <w:bookmarkStart w:id="25" w:name="_Toc159574941"/>
      <w:bookmarkStart w:id="26" w:name="_Toc164060146"/>
      <w:bookmarkStart w:id="27" w:name="_Toc159413946"/>
      <w:bookmarkStart w:id="28" w:name="_Toc159413993"/>
      <w:bookmarkStart w:id="29" w:name="_Toc159414217"/>
      <w:bookmarkStart w:id="30" w:name="_Toc159486757"/>
      <w:bookmarkStart w:id="31" w:name="_Toc159574827"/>
      <w:bookmarkStart w:id="32" w:name="_Toc159574942"/>
      <w:bookmarkStart w:id="33" w:name="_Toc164060147"/>
      <w:bookmarkStart w:id="34" w:name="_Toc159413947"/>
      <w:bookmarkStart w:id="35" w:name="_Toc159413994"/>
      <w:bookmarkStart w:id="36" w:name="_Toc159414218"/>
      <w:bookmarkStart w:id="37" w:name="_Toc159486758"/>
      <w:bookmarkStart w:id="38" w:name="_Toc159574828"/>
      <w:bookmarkStart w:id="39" w:name="_Toc159574943"/>
      <w:bookmarkStart w:id="40" w:name="_Toc164060148"/>
      <w:bookmarkStart w:id="41" w:name="_Toc159413948"/>
      <w:bookmarkStart w:id="42" w:name="_Toc159413995"/>
      <w:bookmarkStart w:id="43" w:name="_Toc159414219"/>
      <w:bookmarkStart w:id="44" w:name="_Toc159486759"/>
      <w:bookmarkStart w:id="45" w:name="_Toc159574829"/>
      <w:bookmarkStart w:id="46" w:name="_Toc159574944"/>
      <w:bookmarkStart w:id="47" w:name="_Toc164060149"/>
      <w:bookmarkStart w:id="48" w:name="_Toc159413949"/>
      <w:bookmarkStart w:id="49" w:name="_Toc159413996"/>
      <w:bookmarkStart w:id="50" w:name="_Toc159414220"/>
      <w:bookmarkStart w:id="51" w:name="_Toc159486760"/>
      <w:bookmarkStart w:id="52" w:name="_Toc159574830"/>
      <w:bookmarkStart w:id="53" w:name="_Toc159574945"/>
      <w:bookmarkStart w:id="54" w:name="_Toc164060150"/>
      <w:bookmarkStart w:id="55" w:name="_Toc159413950"/>
      <w:bookmarkStart w:id="56" w:name="_Toc159413997"/>
      <w:bookmarkStart w:id="57" w:name="_Toc159414221"/>
      <w:bookmarkStart w:id="58" w:name="_Toc159486761"/>
      <w:bookmarkStart w:id="59" w:name="_Toc159574831"/>
      <w:bookmarkStart w:id="60" w:name="_Toc159574946"/>
      <w:bookmarkStart w:id="61" w:name="_Toc164060151"/>
      <w:bookmarkStart w:id="62" w:name="_Toc159413951"/>
      <w:bookmarkStart w:id="63" w:name="_Toc159413998"/>
      <w:bookmarkStart w:id="64" w:name="_Toc159414222"/>
      <w:bookmarkStart w:id="65" w:name="_Toc159486762"/>
      <w:bookmarkStart w:id="66" w:name="_Toc159574832"/>
      <w:bookmarkStart w:id="67" w:name="_Toc159574947"/>
      <w:bookmarkStart w:id="68" w:name="_Toc164060152"/>
      <w:bookmarkStart w:id="69" w:name="_Toc159413952"/>
      <w:bookmarkStart w:id="70" w:name="_Toc159413999"/>
      <w:bookmarkStart w:id="71" w:name="_Toc159414223"/>
      <w:bookmarkStart w:id="72" w:name="_Toc159486763"/>
      <w:bookmarkStart w:id="73" w:name="_Toc159574833"/>
      <w:bookmarkStart w:id="74" w:name="_Toc159574948"/>
      <w:bookmarkStart w:id="75" w:name="_Toc164060153"/>
      <w:bookmarkStart w:id="76" w:name="_Toc159413953"/>
      <w:bookmarkStart w:id="77" w:name="_Toc159414000"/>
      <w:bookmarkStart w:id="78" w:name="_Toc159414224"/>
      <w:bookmarkStart w:id="79" w:name="_Toc159486764"/>
      <w:bookmarkStart w:id="80" w:name="_Toc159574834"/>
      <w:bookmarkStart w:id="81" w:name="_Toc159574949"/>
      <w:bookmarkStart w:id="82" w:name="_Toc164060154"/>
      <w:bookmarkStart w:id="83" w:name="_Toc159413954"/>
      <w:bookmarkStart w:id="84" w:name="_Toc159414001"/>
      <w:bookmarkStart w:id="85" w:name="_Toc159414225"/>
      <w:bookmarkStart w:id="86" w:name="_Toc159486765"/>
      <w:bookmarkStart w:id="87" w:name="_Toc159574835"/>
      <w:bookmarkStart w:id="88" w:name="_Toc159574950"/>
      <w:bookmarkStart w:id="89" w:name="_Toc164060155"/>
      <w:bookmarkStart w:id="90" w:name="_Toc159413955"/>
      <w:bookmarkStart w:id="91" w:name="_Toc159414002"/>
      <w:bookmarkStart w:id="92" w:name="_Toc159414226"/>
      <w:bookmarkStart w:id="93" w:name="_Toc159486766"/>
      <w:bookmarkStart w:id="94" w:name="_Toc159574836"/>
      <w:bookmarkStart w:id="95" w:name="_Toc159574951"/>
      <w:bookmarkStart w:id="96" w:name="_Toc164060156"/>
      <w:bookmarkStart w:id="97" w:name="_Toc159413956"/>
      <w:bookmarkStart w:id="98" w:name="_Toc159414003"/>
      <w:bookmarkStart w:id="99" w:name="_Toc159414227"/>
      <w:bookmarkStart w:id="100" w:name="_Toc159486767"/>
      <w:bookmarkStart w:id="101" w:name="_Toc159574837"/>
      <w:bookmarkStart w:id="102" w:name="_Toc159574952"/>
      <w:bookmarkStart w:id="103" w:name="_Toc164060157"/>
      <w:bookmarkStart w:id="104" w:name="_Toc159413957"/>
      <w:bookmarkStart w:id="105" w:name="_Toc159414004"/>
      <w:bookmarkStart w:id="106" w:name="_Toc159414228"/>
      <w:bookmarkStart w:id="107" w:name="_Toc159486768"/>
      <w:bookmarkStart w:id="108" w:name="_Toc159574838"/>
      <w:bookmarkStart w:id="109" w:name="_Toc159574953"/>
      <w:bookmarkStart w:id="110" w:name="_Toc164060158"/>
      <w:bookmarkStart w:id="111" w:name="_Toc159413958"/>
      <w:bookmarkStart w:id="112" w:name="_Toc159414005"/>
      <w:bookmarkStart w:id="113" w:name="_Toc159414229"/>
      <w:bookmarkStart w:id="114" w:name="_Toc159486769"/>
      <w:bookmarkStart w:id="115" w:name="_Toc159574839"/>
      <w:bookmarkStart w:id="116" w:name="_Toc159574954"/>
      <w:bookmarkStart w:id="117" w:name="_Toc164060159"/>
      <w:bookmarkStart w:id="118" w:name="_Toc159413959"/>
      <w:bookmarkStart w:id="119" w:name="_Toc159414006"/>
      <w:bookmarkStart w:id="120" w:name="_Toc159414230"/>
      <w:bookmarkStart w:id="121" w:name="_Toc159486770"/>
      <w:bookmarkStart w:id="122" w:name="_Toc159574840"/>
      <w:bookmarkStart w:id="123" w:name="_Toc159574955"/>
      <w:bookmarkStart w:id="124" w:name="_Toc164060160"/>
      <w:bookmarkStart w:id="125" w:name="_Toc159413960"/>
      <w:bookmarkStart w:id="126" w:name="_Toc159414007"/>
      <w:bookmarkStart w:id="127" w:name="_Toc159414231"/>
      <w:bookmarkStart w:id="128" w:name="_Toc159486771"/>
      <w:bookmarkStart w:id="129" w:name="_Toc159574841"/>
      <w:bookmarkStart w:id="130" w:name="_Toc159574956"/>
      <w:bookmarkStart w:id="131" w:name="_Toc164060161"/>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64B1FC15" w14:textId="48F251B2" w:rsidR="00EE7DEF" w:rsidRPr="00A578F0" w:rsidRDefault="00EE7DEF" w:rsidP="00852E76">
      <w:pPr>
        <w:pStyle w:val="Liststycke"/>
        <w:numPr>
          <w:ilvl w:val="0"/>
          <w:numId w:val="24"/>
        </w:numPr>
      </w:pPr>
      <w:r w:rsidRPr="00A578F0">
        <w:t>A</w:t>
      </w:r>
      <w:r w:rsidR="009D57AF">
        <w:t>B</w:t>
      </w:r>
      <w:r w:rsidRPr="00A578F0">
        <w:t xml:space="preserve"> – A</w:t>
      </w:r>
      <w:r w:rsidR="009D57AF">
        <w:t>llmänna bestämmelser</w:t>
      </w:r>
    </w:p>
    <w:p w14:paraId="12EE40BD" w14:textId="77777777" w:rsidR="008A3ECF" w:rsidRDefault="008A3ECF" w:rsidP="008A3ECF">
      <w:pPr>
        <w:pStyle w:val="Liststycke"/>
        <w:numPr>
          <w:ilvl w:val="0"/>
          <w:numId w:val="24"/>
        </w:numPr>
      </w:pPr>
      <w:r w:rsidRPr="00A578F0">
        <w:t>D</w:t>
      </w:r>
      <w:r>
        <w:t xml:space="preserve">O </w:t>
      </w:r>
      <w:r w:rsidRPr="00A578F0">
        <w:t xml:space="preserve">– </w:t>
      </w:r>
      <w:r>
        <w:t>Diskrimineringsombudsmannen</w:t>
      </w:r>
    </w:p>
    <w:p w14:paraId="7574EE07" w14:textId="45F7FEEA" w:rsidR="006C57C0" w:rsidRPr="00A578F0" w:rsidRDefault="006C57C0" w:rsidP="008A3ECF">
      <w:pPr>
        <w:pStyle w:val="Liststycke"/>
        <w:numPr>
          <w:ilvl w:val="0"/>
          <w:numId w:val="24"/>
        </w:numPr>
      </w:pPr>
      <w:r>
        <w:t xml:space="preserve">CSL – Cybersäkerhetslagen </w:t>
      </w:r>
      <w:r w:rsidR="00DE1C2C">
        <w:t>(2025:1506)</w:t>
      </w:r>
    </w:p>
    <w:p w14:paraId="3684BCC5" w14:textId="77777777" w:rsidR="000F24F8" w:rsidRPr="00A578F0" w:rsidRDefault="000F24F8" w:rsidP="000F24F8">
      <w:pPr>
        <w:pStyle w:val="Liststycke"/>
        <w:numPr>
          <w:ilvl w:val="0"/>
          <w:numId w:val="24"/>
        </w:numPr>
      </w:pPr>
      <w:r w:rsidRPr="00A578F0">
        <w:lastRenderedPageBreak/>
        <w:t>F</w:t>
      </w:r>
      <w:r>
        <w:t xml:space="preserve">L </w:t>
      </w:r>
      <w:r w:rsidRPr="00A578F0">
        <w:t xml:space="preserve">– </w:t>
      </w:r>
      <w:r>
        <w:t>F</w:t>
      </w:r>
      <w:r w:rsidRPr="00A578F0">
        <w:t>örvaltningslagen (2017:900)</w:t>
      </w:r>
    </w:p>
    <w:p w14:paraId="18D6CEBA" w14:textId="55CB38FB" w:rsidR="00EE7DEF" w:rsidRPr="00A578F0" w:rsidRDefault="00A03E51" w:rsidP="00852E76">
      <w:pPr>
        <w:pStyle w:val="Liststycke"/>
        <w:numPr>
          <w:ilvl w:val="0"/>
          <w:numId w:val="24"/>
        </w:numPr>
      </w:pPr>
      <w:r>
        <w:t>GDPR</w:t>
      </w:r>
      <w:r w:rsidR="00EE7DEF" w:rsidRPr="00A578F0">
        <w:t>– D</w:t>
      </w:r>
      <w:r w:rsidR="00581CDE" w:rsidRPr="00A578F0">
        <w:t>ataskyddsförordningen (</w:t>
      </w:r>
      <w:r w:rsidR="00663F04">
        <w:t xml:space="preserve">EU </w:t>
      </w:r>
      <w:r w:rsidR="00581CDE" w:rsidRPr="00A578F0">
        <w:t>2016/679)</w:t>
      </w:r>
    </w:p>
    <w:p w14:paraId="11D2231F" w14:textId="07EC146D" w:rsidR="005E5D07" w:rsidRPr="00A578F0" w:rsidRDefault="005E5D07" w:rsidP="00852E76">
      <w:pPr>
        <w:pStyle w:val="Liststycke"/>
        <w:numPr>
          <w:ilvl w:val="0"/>
          <w:numId w:val="24"/>
        </w:numPr>
      </w:pPr>
      <w:r w:rsidRPr="00A578F0">
        <w:t>K</w:t>
      </w:r>
      <w:r w:rsidR="00EA2C4B">
        <w:t xml:space="preserve">SO </w:t>
      </w:r>
      <w:r w:rsidR="00EA2C4B" w:rsidRPr="00A578F0">
        <w:t xml:space="preserve">– </w:t>
      </w:r>
      <w:r w:rsidR="00EA2C4B">
        <w:t>K</w:t>
      </w:r>
      <w:r w:rsidRPr="00A578F0">
        <w:t xml:space="preserve">ommunstyrelsens ordförande </w:t>
      </w:r>
    </w:p>
    <w:p w14:paraId="043CE037" w14:textId="3E66B6A4" w:rsidR="005E5D07" w:rsidRPr="00A578F0" w:rsidRDefault="005E5D07" w:rsidP="00852E76">
      <w:pPr>
        <w:pStyle w:val="Liststycke"/>
        <w:numPr>
          <w:ilvl w:val="0"/>
          <w:numId w:val="24"/>
        </w:numPr>
        <w:rPr>
          <w:rFonts w:ascii="Arial" w:eastAsia="Arial" w:hAnsi="Arial" w:cs="Arial"/>
        </w:rPr>
      </w:pPr>
      <w:r w:rsidRPr="00A578F0">
        <w:t>L</w:t>
      </w:r>
      <w:r w:rsidR="00EA2C4B">
        <w:t xml:space="preserve">AS </w:t>
      </w:r>
      <w:r w:rsidR="00EA2C4B" w:rsidRPr="00A578F0">
        <w:t xml:space="preserve">– </w:t>
      </w:r>
      <w:r w:rsidR="00EA2C4B">
        <w:t>L</w:t>
      </w:r>
      <w:r w:rsidRPr="00A578F0">
        <w:t>agen om</w:t>
      </w:r>
      <w:r w:rsidRPr="00A578F0">
        <w:rPr>
          <w:rFonts w:ascii="Arial" w:eastAsia="Arial" w:hAnsi="Arial" w:cs="Arial"/>
        </w:rPr>
        <w:t xml:space="preserve"> anställningsskydd (</w:t>
      </w:r>
      <w:r w:rsidRPr="00A578F0">
        <w:rPr>
          <w:rFonts w:ascii="Helvetica" w:eastAsia="Helvetica" w:hAnsi="Helvetica" w:cs="Helvetica"/>
        </w:rPr>
        <w:t>1982:80)</w:t>
      </w:r>
    </w:p>
    <w:p w14:paraId="10D74FDB" w14:textId="2D7F8CA9" w:rsidR="005E5D07" w:rsidRPr="00A578F0" w:rsidRDefault="005E5D07" w:rsidP="00852E76">
      <w:pPr>
        <w:pStyle w:val="Liststycke"/>
        <w:numPr>
          <w:ilvl w:val="0"/>
          <w:numId w:val="24"/>
        </w:numPr>
      </w:pPr>
      <w:r w:rsidRPr="00A578F0">
        <w:t>M</w:t>
      </w:r>
      <w:r w:rsidR="00EA2C4B">
        <w:t xml:space="preserve">BL </w:t>
      </w:r>
      <w:r w:rsidR="00EA2C4B" w:rsidRPr="00A578F0">
        <w:t xml:space="preserve">– </w:t>
      </w:r>
      <w:r w:rsidR="00EA2C4B">
        <w:t>M</w:t>
      </w:r>
      <w:r w:rsidRPr="00A578F0">
        <w:t xml:space="preserve">edbestämmandelagen (1976:580) </w:t>
      </w:r>
    </w:p>
    <w:p w14:paraId="3AD76FD8" w14:textId="77777777" w:rsidR="008C2B4F" w:rsidRPr="00A578F0" w:rsidRDefault="008C2B4F" w:rsidP="008C2B4F">
      <w:pPr>
        <w:pStyle w:val="Liststycke"/>
        <w:numPr>
          <w:ilvl w:val="0"/>
          <w:numId w:val="24"/>
        </w:numPr>
      </w:pPr>
      <w:proofErr w:type="spellStart"/>
      <w:r>
        <w:t>MoB</w:t>
      </w:r>
      <w:proofErr w:type="spellEnd"/>
      <w:r>
        <w:t xml:space="preserve"> </w:t>
      </w:r>
      <w:r w:rsidRPr="00A578F0">
        <w:t xml:space="preserve">– </w:t>
      </w:r>
      <w:r>
        <w:t xml:space="preserve">mål och budget </w:t>
      </w:r>
    </w:p>
    <w:p w14:paraId="3FA0FDB4" w14:textId="017D4E86" w:rsidR="00C02F3F" w:rsidRPr="00A578F0" w:rsidRDefault="00C02F3F" w:rsidP="00852E76">
      <w:pPr>
        <w:pStyle w:val="Liststycke"/>
        <w:numPr>
          <w:ilvl w:val="0"/>
          <w:numId w:val="24"/>
        </w:numPr>
      </w:pPr>
      <w:r w:rsidRPr="00A578F0">
        <w:t>O</w:t>
      </w:r>
      <w:r w:rsidR="00EA2C4B">
        <w:t>S</w:t>
      </w:r>
      <w:r w:rsidR="00A650D6">
        <w:t xml:space="preserve">L </w:t>
      </w:r>
      <w:r w:rsidR="00A650D6" w:rsidRPr="00A578F0">
        <w:t xml:space="preserve">– </w:t>
      </w:r>
      <w:r w:rsidR="00A650D6">
        <w:t>O</w:t>
      </w:r>
      <w:r w:rsidRPr="00A578F0">
        <w:t xml:space="preserve">ffentlighets och sekretesslagen (2009:400)  </w:t>
      </w:r>
    </w:p>
    <w:p w14:paraId="2090070B" w14:textId="001E35E2" w:rsidR="005E5D07" w:rsidRPr="00A578F0" w:rsidRDefault="00C02F3F" w:rsidP="00852E76">
      <w:pPr>
        <w:pStyle w:val="Liststycke"/>
        <w:numPr>
          <w:ilvl w:val="0"/>
          <w:numId w:val="24"/>
        </w:numPr>
      </w:pPr>
      <w:r w:rsidRPr="00A578F0">
        <w:t>P</w:t>
      </w:r>
      <w:r w:rsidR="00A650D6">
        <w:t xml:space="preserve">U </w:t>
      </w:r>
      <w:r w:rsidR="00A650D6" w:rsidRPr="00A578F0">
        <w:t xml:space="preserve">– </w:t>
      </w:r>
      <w:r w:rsidR="00A650D6">
        <w:t>P</w:t>
      </w:r>
      <w:r w:rsidRPr="00A578F0">
        <w:t xml:space="preserve">ersonalutskottet </w:t>
      </w:r>
    </w:p>
    <w:p w14:paraId="7509355C" w14:textId="21DE98BC" w:rsidR="00C02F3F" w:rsidRDefault="005E5D07" w:rsidP="00852E76">
      <w:pPr>
        <w:pStyle w:val="Liststycke"/>
        <w:numPr>
          <w:ilvl w:val="0"/>
          <w:numId w:val="24"/>
        </w:numPr>
      </w:pPr>
      <w:r w:rsidRPr="00A578F0">
        <w:t>T</w:t>
      </w:r>
      <w:r w:rsidR="00A650D6">
        <w:t xml:space="preserve">F </w:t>
      </w:r>
      <w:r w:rsidR="00A650D6" w:rsidRPr="00A578F0">
        <w:t xml:space="preserve">– </w:t>
      </w:r>
      <w:r w:rsidR="00A650D6">
        <w:t>T</w:t>
      </w:r>
      <w:r w:rsidRPr="00A578F0">
        <w:t xml:space="preserve">ryckfrihetsförordningen (1949:105) </w:t>
      </w:r>
    </w:p>
    <w:bookmarkEnd w:id="0"/>
    <w:p w14:paraId="3C8C7E76" w14:textId="77777777" w:rsidR="00473D54" w:rsidRPr="00A578F0" w:rsidRDefault="00473D54" w:rsidP="00852E76">
      <w:pPr>
        <w:spacing w:line="180" w:lineRule="auto"/>
        <w:rPr>
          <w:rFonts w:asciiTheme="majorHAnsi" w:hAnsiTheme="majorHAnsi" w:cs="Arial"/>
          <w:b/>
          <w:sz w:val="36"/>
          <w:szCs w:val="36"/>
        </w:rPr>
      </w:pPr>
      <w:r w:rsidRPr="00A578F0">
        <w:br w:type="page"/>
      </w:r>
    </w:p>
    <w:p w14:paraId="3D13C02D" w14:textId="029F83B6" w:rsidR="00C6055B" w:rsidRPr="00A578F0" w:rsidRDefault="00C6055B" w:rsidP="00852E76">
      <w:pPr>
        <w:pStyle w:val="Rubrik1Nr"/>
        <w:numPr>
          <w:ilvl w:val="0"/>
          <w:numId w:val="0"/>
        </w:numPr>
        <w:ind w:left="432" w:hanging="432"/>
      </w:pPr>
      <w:bookmarkStart w:id="132" w:name="_Toc228281037"/>
      <w:r w:rsidRPr="00A578F0">
        <w:lastRenderedPageBreak/>
        <w:t>Delegationsordning</w:t>
      </w:r>
      <w:bookmarkEnd w:id="132"/>
    </w:p>
    <w:p w14:paraId="7A6BB975" w14:textId="2F006447" w:rsidR="00142F4A" w:rsidRPr="00A578F0" w:rsidRDefault="00CF3C8D" w:rsidP="00852E76">
      <w:pPr>
        <w:pStyle w:val="Rubrik1Nr"/>
      </w:pPr>
      <w:bookmarkStart w:id="133" w:name="_Toc228281038"/>
      <w:r w:rsidRPr="00A578F0">
        <w:t>Allmänna ärenden</w:t>
      </w:r>
      <w:bookmarkEnd w:id="133"/>
    </w:p>
    <w:p w14:paraId="63CDFB77" w14:textId="77777777" w:rsidR="00CF3C8D" w:rsidRPr="00A578F0" w:rsidRDefault="00CF3C8D" w:rsidP="00852E76">
      <w:pPr>
        <w:pStyle w:val="Rubrik2Nr"/>
      </w:pPr>
      <w:bookmarkStart w:id="134" w:name="_Toc165032858"/>
      <w:bookmarkStart w:id="135" w:name="_Toc167258575"/>
      <w:bookmarkStart w:id="136" w:name="_Toc228281039"/>
      <w:r w:rsidRPr="00A578F0">
        <w:t xml:space="preserve">Brådskande ärenden </w:t>
      </w:r>
      <w:bookmarkEnd w:id="134"/>
      <w:r w:rsidRPr="00A578F0">
        <w:t>med mera</w:t>
      </w:r>
      <w:bookmarkEnd w:id="135"/>
      <w:bookmarkEnd w:id="136"/>
      <w:r w:rsidRPr="00A578F0">
        <w:t xml:space="preserve"> </w:t>
      </w:r>
    </w:p>
    <w:tbl>
      <w:tblPr>
        <w:tblStyle w:val="Tabellrutnt"/>
        <w:tblW w:w="9209" w:type="dxa"/>
        <w:tblLook w:val="04A0" w:firstRow="1" w:lastRow="0" w:firstColumn="1" w:lastColumn="0" w:noHBand="0" w:noVBand="1"/>
      </w:tblPr>
      <w:tblGrid>
        <w:gridCol w:w="685"/>
        <w:gridCol w:w="2596"/>
        <w:gridCol w:w="1646"/>
        <w:gridCol w:w="1636"/>
        <w:gridCol w:w="2646"/>
      </w:tblGrid>
      <w:tr w:rsidR="00E00F77" w:rsidRPr="00A578F0" w14:paraId="2D6B552B" w14:textId="77777777" w:rsidTr="00584750">
        <w:tc>
          <w:tcPr>
            <w:tcW w:w="685" w:type="dxa"/>
          </w:tcPr>
          <w:p w14:paraId="1484D236" w14:textId="437F7D6C" w:rsidR="00E00F77" w:rsidRPr="00A578F0" w:rsidRDefault="00695FE5" w:rsidP="00852E76">
            <w:pPr>
              <w:rPr>
                <w:b/>
                <w:bCs/>
              </w:rPr>
            </w:pPr>
            <w:bookmarkStart w:id="137" w:name="_Hlk170285295"/>
            <w:r w:rsidRPr="00A578F0">
              <w:rPr>
                <w:b/>
                <w:bCs/>
              </w:rPr>
              <w:t>Nr</w:t>
            </w:r>
          </w:p>
        </w:tc>
        <w:tc>
          <w:tcPr>
            <w:tcW w:w="2596" w:type="dxa"/>
          </w:tcPr>
          <w:p w14:paraId="46812E0B" w14:textId="7F653E9A" w:rsidR="00E00F77" w:rsidRPr="00A578F0" w:rsidRDefault="00695FE5" w:rsidP="00852E76">
            <w:pPr>
              <w:rPr>
                <w:b/>
                <w:bCs/>
              </w:rPr>
            </w:pPr>
            <w:r w:rsidRPr="00A578F0">
              <w:rPr>
                <w:b/>
                <w:bCs/>
              </w:rPr>
              <w:t>Beslut</w:t>
            </w:r>
          </w:p>
        </w:tc>
        <w:tc>
          <w:tcPr>
            <w:tcW w:w="1646" w:type="dxa"/>
          </w:tcPr>
          <w:p w14:paraId="64D04053" w14:textId="531AD157" w:rsidR="00E00F77" w:rsidRPr="00A578F0" w:rsidRDefault="00695FE5" w:rsidP="00852E76">
            <w:pPr>
              <w:rPr>
                <w:b/>
                <w:bCs/>
              </w:rPr>
            </w:pPr>
            <w:r w:rsidRPr="00A578F0">
              <w:rPr>
                <w:b/>
                <w:bCs/>
              </w:rPr>
              <w:t>Delegat</w:t>
            </w:r>
          </w:p>
        </w:tc>
        <w:tc>
          <w:tcPr>
            <w:tcW w:w="1636" w:type="dxa"/>
          </w:tcPr>
          <w:p w14:paraId="2440924F" w14:textId="01F9DF02" w:rsidR="00E00F77" w:rsidRPr="00A578F0" w:rsidRDefault="00C615D7" w:rsidP="00852E76">
            <w:pPr>
              <w:rPr>
                <w:b/>
                <w:bCs/>
              </w:rPr>
            </w:pPr>
            <w:r w:rsidRPr="00A578F0">
              <w:rPr>
                <w:b/>
                <w:bCs/>
              </w:rPr>
              <w:t>Lagrum</w:t>
            </w:r>
          </w:p>
        </w:tc>
        <w:tc>
          <w:tcPr>
            <w:tcW w:w="2646" w:type="dxa"/>
          </w:tcPr>
          <w:p w14:paraId="5C39B897" w14:textId="253CD5BE" w:rsidR="00E00F77" w:rsidRPr="00A578F0" w:rsidRDefault="00C615D7" w:rsidP="00852E76">
            <w:pPr>
              <w:rPr>
                <w:b/>
                <w:bCs/>
              </w:rPr>
            </w:pPr>
            <w:r w:rsidRPr="00A578F0">
              <w:rPr>
                <w:b/>
                <w:bCs/>
              </w:rPr>
              <w:t>Kommentar</w:t>
            </w:r>
          </w:p>
        </w:tc>
      </w:tr>
      <w:bookmarkEnd w:id="137"/>
      <w:tr w:rsidR="00CF3C8D" w:rsidRPr="00A578F0" w14:paraId="721FBA22" w14:textId="77777777" w:rsidTr="00584750">
        <w:tc>
          <w:tcPr>
            <w:tcW w:w="685" w:type="dxa"/>
          </w:tcPr>
          <w:p w14:paraId="29042A0A" w14:textId="77777777" w:rsidR="00CF3C8D" w:rsidRPr="00A578F0" w:rsidRDefault="00CF3C8D" w:rsidP="00852E76">
            <w:pPr>
              <w:pStyle w:val="Rubrik3Nr"/>
              <w:spacing w:before="0"/>
            </w:pPr>
          </w:p>
        </w:tc>
        <w:tc>
          <w:tcPr>
            <w:tcW w:w="2596" w:type="dxa"/>
          </w:tcPr>
          <w:p w14:paraId="1FCD903C" w14:textId="55DCA9F5" w:rsidR="00CF3C8D" w:rsidRPr="00A578F0" w:rsidRDefault="004C745F" w:rsidP="00852E76">
            <w:r w:rsidRPr="00A578F0">
              <w:t xml:space="preserve">Beslut i brådskande ärenden där nämndens avgörande inte kan avvaktas.  </w:t>
            </w:r>
          </w:p>
        </w:tc>
        <w:tc>
          <w:tcPr>
            <w:tcW w:w="1646" w:type="dxa"/>
          </w:tcPr>
          <w:p w14:paraId="598B1084" w14:textId="77777777" w:rsidR="00CF3C8D" w:rsidRPr="00A578F0" w:rsidRDefault="004C745F" w:rsidP="00852E76">
            <w:r w:rsidRPr="00A578F0">
              <w:t>KSO.</w:t>
            </w:r>
          </w:p>
          <w:p w14:paraId="2C231607" w14:textId="0A25516D" w:rsidR="004C745F" w:rsidRPr="00A578F0" w:rsidRDefault="004C745F" w:rsidP="00852E76">
            <w:r w:rsidRPr="00A578F0">
              <w:t xml:space="preserve">Vid frånvaro </w:t>
            </w:r>
            <w:r w:rsidR="0092688E" w:rsidRPr="00A578F0">
              <w:t>eller förfall övergår den delegerade beslutanderätten till förste vice ordförande.</w:t>
            </w:r>
          </w:p>
        </w:tc>
        <w:tc>
          <w:tcPr>
            <w:tcW w:w="1636" w:type="dxa"/>
          </w:tcPr>
          <w:p w14:paraId="5910E847" w14:textId="0C945B24" w:rsidR="00CF3C8D" w:rsidRPr="00A578F0" w:rsidRDefault="0092688E" w:rsidP="00852E76">
            <w:r w:rsidRPr="00A578F0">
              <w:t>6 kap. 39 § KL</w:t>
            </w:r>
          </w:p>
        </w:tc>
        <w:tc>
          <w:tcPr>
            <w:tcW w:w="2646" w:type="dxa"/>
          </w:tcPr>
          <w:p w14:paraId="78ABCE8C" w14:textId="56CA3BC1" w:rsidR="00CF3C8D" w:rsidRPr="00A578F0" w:rsidRDefault="009C32D9" w:rsidP="00852E76">
            <w:r w:rsidRPr="00A578F0">
              <w:t>Förutsättningen är att man inte kan vänta till nästa sammanträde och att det rör sig om ärenden som oundgängligen måste avgöras</w:t>
            </w:r>
          </w:p>
        </w:tc>
      </w:tr>
      <w:tr w:rsidR="00CF3C8D" w:rsidRPr="00A578F0" w14:paraId="3857BDB1" w14:textId="77777777" w:rsidTr="00584750">
        <w:tc>
          <w:tcPr>
            <w:tcW w:w="685" w:type="dxa"/>
          </w:tcPr>
          <w:p w14:paraId="46348C22" w14:textId="77777777" w:rsidR="00CF3C8D" w:rsidRPr="00A578F0" w:rsidRDefault="00CF3C8D" w:rsidP="00852E76">
            <w:pPr>
              <w:pStyle w:val="Rubrik3Nr"/>
              <w:spacing w:before="0"/>
            </w:pPr>
          </w:p>
        </w:tc>
        <w:tc>
          <w:tcPr>
            <w:tcW w:w="2596" w:type="dxa"/>
          </w:tcPr>
          <w:p w14:paraId="68F0CFD6" w14:textId="227A467E" w:rsidR="00CF3C8D" w:rsidRPr="00A578F0" w:rsidRDefault="00894B1D" w:rsidP="00852E76">
            <w:r w:rsidRPr="00A578F0">
              <w:t>Beslut om att ställa in ett nämndssammanträde på grund av för få anmälda ärenden</w:t>
            </w:r>
            <w:r w:rsidR="005473D3">
              <w:t>.</w:t>
            </w:r>
          </w:p>
        </w:tc>
        <w:tc>
          <w:tcPr>
            <w:tcW w:w="1646" w:type="dxa"/>
          </w:tcPr>
          <w:p w14:paraId="6C1A647B" w14:textId="77777777" w:rsidR="00894B1D" w:rsidRPr="00A578F0" w:rsidRDefault="00894B1D" w:rsidP="00852E76">
            <w:r w:rsidRPr="00A578F0">
              <w:t>KSO.</w:t>
            </w:r>
          </w:p>
          <w:p w14:paraId="79623CA0" w14:textId="03D7349E" w:rsidR="00CF3C8D" w:rsidRPr="00A578F0" w:rsidRDefault="00CF3C8D" w:rsidP="00852E76"/>
        </w:tc>
        <w:tc>
          <w:tcPr>
            <w:tcW w:w="1636" w:type="dxa"/>
          </w:tcPr>
          <w:p w14:paraId="48BCB7F1" w14:textId="77777777" w:rsidR="00CF3C8D" w:rsidRPr="00A578F0" w:rsidRDefault="00CF3C8D" w:rsidP="00852E76"/>
        </w:tc>
        <w:tc>
          <w:tcPr>
            <w:tcW w:w="2646" w:type="dxa"/>
          </w:tcPr>
          <w:p w14:paraId="0AE96F19" w14:textId="5128B79D" w:rsidR="00CF3C8D" w:rsidRPr="00A578F0" w:rsidRDefault="003C45B0" w:rsidP="00852E76">
            <w:r w:rsidRPr="00A578F0">
              <w:t>Vid frånvaro eller förfall övergår beslutanderätten till förste vice ordförande.</w:t>
            </w:r>
          </w:p>
        </w:tc>
      </w:tr>
    </w:tbl>
    <w:p w14:paraId="14296F0D" w14:textId="57F73F39" w:rsidR="003D3623" w:rsidRPr="00A578F0" w:rsidRDefault="003D3623" w:rsidP="00852E76">
      <w:pPr>
        <w:pStyle w:val="Rubrik2Nr"/>
      </w:pPr>
      <w:bookmarkStart w:id="138" w:name="_Toc228281040"/>
      <w:r w:rsidRPr="00A578F0">
        <w:t>Rättelse, ändring och avvisning av beslut med mera</w:t>
      </w:r>
      <w:bookmarkEnd w:id="138"/>
    </w:p>
    <w:tbl>
      <w:tblPr>
        <w:tblStyle w:val="Tabellrutnt"/>
        <w:tblW w:w="9209" w:type="dxa"/>
        <w:tblLook w:val="04A0" w:firstRow="1" w:lastRow="0" w:firstColumn="1" w:lastColumn="0" w:noHBand="0" w:noVBand="1"/>
      </w:tblPr>
      <w:tblGrid>
        <w:gridCol w:w="683"/>
        <w:gridCol w:w="2573"/>
        <w:gridCol w:w="1654"/>
        <w:gridCol w:w="1631"/>
        <w:gridCol w:w="2668"/>
      </w:tblGrid>
      <w:tr w:rsidR="005247B9" w:rsidRPr="00A578F0" w14:paraId="251F6A66" w14:textId="77777777" w:rsidTr="00584750">
        <w:tc>
          <w:tcPr>
            <w:tcW w:w="683" w:type="dxa"/>
          </w:tcPr>
          <w:p w14:paraId="5ECE8DD5" w14:textId="77777777" w:rsidR="00C615D7" w:rsidRPr="00A578F0" w:rsidRDefault="00C615D7" w:rsidP="00852E76">
            <w:pPr>
              <w:rPr>
                <w:b/>
                <w:bCs/>
              </w:rPr>
            </w:pPr>
            <w:r w:rsidRPr="00A578F0">
              <w:rPr>
                <w:b/>
                <w:bCs/>
              </w:rPr>
              <w:t>Nr</w:t>
            </w:r>
          </w:p>
        </w:tc>
        <w:tc>
          <w:tcPr>
            <w:tcW w:w="2573" w:type="dxa"/>
          </w:tcPr>
          <w:p w14:paraId="3523FB5F" w14:textId="77777777" w:rsidR="00C615D7" w:rsidRPr="00A578F0" w:rsidRDefault="00C615D7" w:rsidP="00852E76">
            <w:pPr>
              <w:rPr>
                <w:b/>
                <w:bCs/>
              </w:rPr>
            </w:pPr>
            <w:r w:rsidRPr="00A578F0">
              <w:rPr>
                <w:b/>
                <w:bCs/>
              </w:rPr>
              <w:t>Beslut</w:t>
            </w:r>
          </w:p>
        </w:tc>
        <w:tc>
          <w:tcPr>
            <w:tcW w:w="1654" w:type="dxa"/>
          </w:tcPr>
          <w:p w14:paraId="406F40EE" w14:textId="77777777" w:rsidR="00C615D7" w:rsidRPr="00A578F0" w:rsidRDefault="00C615D7" w:rsidP="00852E76">
            <w:pPr>
              <w:rPr>
                <w:b/>
                <w:bCs/>
              </w:rPr>
            </w:pPr>
            <w:r w:rsidRPr="00A578F0">
              <w:rPr>
                <w:b/>
                <w:bCs/>
              </w:rPr>
              <w:t>Delegat</w:t>
            </w:r>
          </w:p>
        </w:tc>
        <w:tc>
          <w:tcPr>
            <w:tcW w:w="1631" w:type="dxa"/>
          </w:tcPr>
          <w:p w14:paraId="071AC700" w14:textId="77777777" w:rsidR="00C615D7" w:rsidRPr="00A578F0" w:rsidRDefault="00C615D7" w:rsidP="00852E76">
            <w:pPr>
              <w:rPr>
                <w:b/>
                <w:bCs/>
              </w:rPr>
            </w:pPr>
            <w:r w:rsidRPr="00A578F0">
              <w:rPr>
                <w:b/>
                <w:bCs/>
              </w:rPr>
              <w:t>Lagrum</w:t>
            </w:r>
          </w:p>
        </w:tc>
        <w:tc>
          <w:tcPr>
            <w:tcW w:w="2668" w:type="dxa"/>
          </w:tcPr>
          <w:p w14:paraId="29510AFE" w14:textId="77777777" w:rsidR="00C615D7" w:rsidRPr="00A578F0" w:rsidRDefault="00C615D7" w:rsidP="00852E76">
            <w:pPr>
              <w:rPr>
                <w:b/>
                <w:bCs/>
              </w:rPr>
            </w:pPr>
            <w:r w:rsidRPr="00A578F0">
              <w:rPr>
                <w:b/>
                <w:bCs/>
              </w:rPr>
              <w:t>Kommentar</w:t>
            </w:r>
          </w:p>
        </w:tc>
      </w:tr>
      <w:tr w:rsidR="00BC4E68" w:rsidRPr="00A578F0" w14:paraId="49B7E938" w14:textId="77777777" w:rsidTr="00584750">
        <w:tc>
          <w:tcPr>
            <w:tcW w:w="683" w:type="dxa"/>
          </w:tcPr>
          <w:p w14:paraId="59EB096F" w14:textId="77777777" w:rsidR="003D3623" w:rsidRPr="00A578F0" w:rsidRDefault="003D3623" w:rsidP="00852E76">
            <w:pPr>
              <w:pStyle w:val="Rubrik3Nr"/>
              <w:keepNext w:val="0"/>
              <w:spacing w:before="0"/>
            </w:pPr>
          </w:p>
        </w:tc>
        <w:tc>
          <w:tcPr>
            <w:tcW w:w="2573" w:type="dxa"/>
          </w:tcPr>
          <w:p w14:paraId="28D5D8C4" w14:textId="44C3B16C" w:rsidR="003D3623" w:rsidRPr="00A578F0" w:rsidRDefault="002B74A0" w:rsidP="00852E76">
            <w:r w:rsidRPr="00A578F0">
              <w:t>Beslut att förelägga en enskild att avhjälpa brister i en framställning med risk för avvisning om föreläggandet inte följs</w:t>
            </w:r>
            <w:r w:rsidR="005473D3">
              <w:t>.</w:t>
            </w:r>
          </w:p>
        </w:tc>
        <w:tc>
          <w:tcPr>
            <w:tcW w:w="1654" w:type="dxa"/>
          </w:tcPr>
          <w:p w14:paraId="2EE9B132" w14:textId="64E9F85D" w:rsidR="003D3623" w:rsidRPr="00A578F0" w:rsidRDefault="00782B46" w:rsidP="00852E76">
            <w:r w:rsidRPr="00A578F0">
              <w:t>Delegat i ursprungsbeslutet</w:t>
            </w:r>
          </w:p>
        </w:tc>
        <w:tc>
          <w:tcPr>
            <w:tcW w:w="1631" w:type="dxa"/>
          </w:tcPr>
          <w:p w14:paraId="563F8469" w14:textId="25C66A57" w:rsidR="003D3623" w:rsidRPr="00A578F0" w:rsidRDefault="00F67BFF" w:rsidP="00852E76">
            <w:r w:rsidRPr="00A578F0">
              <w:t>20 § FL</w:t>
            </w:r>
          </w:p>
        </w:tc>
        <w:tc>
          <w:tcPr>
            <w:tcW w:w="2668" w:type="dxa"/>
          </w:tcPr>
          <w:p w14:paraId="5DC7814A" w14:textId="42CD45CC" w:rsidR="003D3623" w:rsidRPr="00A578F0" w:rsidRDefault="006B2C4F" w:rsidP="00852E76">
            <w:r w:rsidRPr="00A578F0">
              <w:t>I samråd med kommunjurist.</w:t>
            </w:r>
          </w:p>
        </w:tc>
      </w:tr>
      <w:tr w:rsidR="00C615D7" w:rsidRPr="00A578F0" w14:paraId="3FC17E8E" w14:textId="77777777" w:rsidTr="00584750">
        <w:tc>
          <w:tcPr>
            <w:tcW w:w="683" w:type="dxa"/>
          </w:tcPr>
          <w:p w14:paraId="0E0F6B90" w14:textId="77777777" w:rsidR="00C615D7" w:rsidRPr="00A578F0" w:rsidRDefault="00C615D7" w:rsidP="00852E76">
            <w:pPr>
              <w:pStyle w:val="Rubrik3Nr"/>
              <w:keepNext w:val="0"/>
              <w:spacing w:before="0"/>
            </w:pPr>
          </w:p>
        </w:tc>
        <w:tc>
          <w:tcPr>
            <w:tcW w:w="2573" w:type="dxa"/>
          </w:tcPr>
          <w:p w14:paraId="009E3794" w14:textId="1EE53D38" w:rsidR="00C615D7" w:rsidRPr="00A578F0" w:rsidRDefault="00282C6E" w:rsidP="00852E76">
            <w:r w:rsidRPr="00A578F0">
              <w:t>Beslut att rätta skrivfel och dylikt i fattade beslut.</w:t>
            </w:r>
          </w:p>
        </w:tc>
        <w:tc>
          <w:tcPr>
            <w:tcW w:w="1654" w:type="dxa"/>
          </w:tcPr>
          <w:p w14:paraId="50C6C816" w14:textId="3A2F6AAC" w:rsidR="00C615D7" w:rsidRPr="00A578F0" w:rsidRDefault="00782B46" w:rsidP="00852E76">
            <w:r w:rsidRPr="00A578F0">
              <w:t>Delegat i ursprungsbeslutet</w:t>
            </w:r>
          </w:p>
        </w:tc>
        <w:tc>
          <w:tcPr>
            <w:tcW w:w="1631" w:type="dxa"/>
          </w:tcPr>
          <w:p w14:paraId="218E6DA5" w14:textId="77777777" w:rsidR="00C615D7" w:rsidRDefault="00E836F6" w:rsidP="00852E76">
            <w:r w:rsidRPr="00A578F0">
              <w:t>36</w:t>
            </w:r>
            <w:r w:rsidR="00F67BFF" w:rsidRPr="00A578F0">
              <w:t xml:space="preserve"> § FL</w:t>
            </w:r>
          </w:p>
          <w:p w14:paraId="74F6CAFB" w14:textId="46482C80" w:rsidR="00902C63" w:rsidRPr="00A578F0" w:rsidRDefault="00902C63" w:rsidP="00852E76">
            <w:r>
              <w:t xml:space="preserve">(OBS </w:t>
            </w:r>
            <w:r w:rsidRPr="00A578F0">
              <w:t>4 § FL.</w:t>
            </w:r>
            <w:r>
              <w:t>)</w:t>
            </w:r>
          </w:p>
        </w:tc>
        <w:tc>
          <w:tcPr>
            <w:tcW w:w="2668" w:type="dxa"/>
          </w:tcPr>
          <w:p w14:paraId="3AD6066E" w14:textId="16A3D7C6" w:rsidR="00C615D7" w:rsidRPr="00A578F0" w:rsidRDefault="00C615D7" w:rsidP="00852E76"/>
        </w:tc>
      </w:tr>
      <w:tr w:rsidR="00BC4E68" w:rsidRPr="00A578F0" w14:paraId="75C8E7FF" w14:textId="77777777" w:rsidTr="00584750">
        <w:tc>
          <w:tcPr>
            <w:tcW w:w="683" w:type="dxa"/>
          </w:tcPr>
          <w:p w14:paraId="2F7AF46B" w14:textId="77777777" w:rsidR="003D3623" w:rsidRPr="00A578F0" w:rsidRDefault="003D3623" w:rsidP="00446144">
            <w:pPr>
              <w:pStyle w:val="Rubrik3Nr"/>
              <w:keepNext w:val="0"/>
              <w:spacing w:before="0"/>
            </w:pPr>
          </w:p>
        </w:tc>
        <w:tc>
          <w:tcPr>
            <w:tcW w:w="2573" w:type="dxa"/>
          </w:tcPr>
          <w:p w14:paraId="1AFF7601" w14:textId="24E077A7" w:rsidR="003D3623" w:rsidRPr="00A578F0" w:rsidRDefault="002C6381" w:rsidP="00446144">
            <w:r w:rsidRPr="00A578F0">
              <w:t>Beslut att ändra ett fattat beslut.</w:t>
            </w:r>
          </w:p>
        </w:tc>
        <w:tc>
          <w:tcPr>
            <w:tcW w:w="1654" w:type="dxa"/>
          </w:tcPr>
          <w:p w14:paraId="555EC2A1" w14:textId="481C16EF" w:rsidR="003D3623" w:rsidRPr="00A578F0" w:rsidRDefault="00782B46" w:rsidP="00446144">
            <w:r w:rsidRPr="00A578F0">
              <w:t>Delegat i ursprungsbeslutet</w:t>
            </w:r>
          </w:p>
        </w:tc>
        <w:tc>
          <w:tcPr>
            <w:tcW w:w="1631" w:type="dxa"/>
          </w:tcPr>
          <w:p w14:paraId="4184FC9C" w14:textId="77777777" w:rsidR="002D49B6" w:rsidRDefault="00E836F6" w:rsidP="00446144">
            <w:proofErr w:type="gramStart"/>
            <w:r w:rsidRPr="00A578F0">
              <w:t>37-38</w:t>
            </w:r>
            <w:proofErr w:type="gramEnd"/>
            <w:r w:rsidR="00F67BFF" w:rsidRPr="00A578F0">
              <w:t xml:space="preserve"> § FL</w:t>
            </w:r>
            <w:r w:rsidR="002D49B6" w:rsidRPr="00A578F0">
              <w:t xml:space="preserve"> </w:t>
            </w:r>
          </w:p>
          <w:p w14:paraId="2F5D7228" w14:textId="63D28EA3" w:rsidR="003D3623" w:rsidRPr="00A578F0" w:rsidRDefault="007F7D36" w:rsidP="00446144">
            <w:r>
              <w:t xml:space="preserve">(OBS </w:t>
            </w:r>
            <w:r w:rsidR="002D49B6" w:rsidRPr="00A578F0">
              <w:t>4 § FL.</w:t>
            </w:r>
            <w:r>
              <w:t>)</w:t>
            </w:r>
          </w:p>
        </w:tc>
        <w:tc>
          <w:tcPr>
            <w:tcW w:w="2668" w:type="dxa"/>
          </w:tcPr>
          <w:p w14:paraId="2EF12FF0" w14:textId="7F979C49" w:rsidR="003D3623" w:rsidRPr="00A578F0" w:rsidRDefault="003D3623" w:rsidP="00446144"/>
        </w:tc>
      </w:tr>
      <w:tr w:rsidR="00BC4E68" w:rsidRPr="00A578F0" w14:paraId="73469C7B" w14:textId="77777777" w:rsidTr="00584750">
        <w:tc>
          <w:tcPr>
            <w:tcW w:w="683" w:type="dxa"/>
          </w:tcPr>
          <w:p w14:paraId="37790B5D" w14:textId="77777777" w:rsidR="003D3623" w:rsidRPr="00A578F0" w:rsidRDefault="003D3623" w:rsidP="00446144">
            <w:pPr>
              <w:pStyle w:val="Rubrik3Nr"/>
              <w:keepNext w:val="0"/>
              <w:spacing w:before="0"/>
            </w:pPr>
          </w:p>
        </w:tc>
        <w:tc>
          <w:tcPr>
            <w:tcW w:w="2573" w:type="dxa"/>
          </w:tcPr>
          <w:p w14:paraId="39B5ADA7" w14:textId="41322D5E" w:rsidR="003D3623" w:rsidRPr="00A578F0" w:rsidRDefault="00CD3BA7" w:rsidP="00446144">
            <w:r w:rsidRPr="00A578F0">
              <w:t>Beslut att ändra ett beslut som har överklagats</w:t>
            </w:r>
          </w:p>
        </w:tc>
        <w:tc>
          <w:tcPr>
            <w:tcW w:w="1654" w:type="dxa"/>
          </w:tcPr>
          <w:p w14:paraId="09D3A25C" w14:textId="78A8AF7B" w:rsidR="003D3623" w:rsidRPr="00A578F0" w:rsidRDefault="00782B46" w:rsidP="00446144">
            <w:r w:rsidRPr="00A578F0">
              <w:t>Delegat i ursprungsbeslutet</w:t>
            </w:r>
          </w:p>
        </w:tc>
        <w:tc>
          <w:tcPr>
            <w:tcW w:w="1631" w:type="dxa"/>
          </w:tcPr>
          <w:p w14:paraId="7716D0B9" w14:textId="77777777" w:rsidR="002D49B6" w:rsidRDefault="00E836F6" w:rsidP="00446144">
            <w:r w:rsidRPr="00A578F0">
              <w:t>39</w:t>
            </w:r>
            <w:r w:rsidR="000C7218" w:rsidRPr="00A578F0">
              <w:t xml:space="preserve"> § FL</w:t>
            </w:r>
            <w:r w:rsidR="002D49B6" w:rsidRPr="00A578F0">
              <w:t xml:space="preserve"> </w:t>
            </w:r>
          </w:p>
          <w:p w14:paraId="170849DD" w14:textId="2C3A7D21" w:rsidR="003D3623" w:rsidRPr="00A578F0" w:rsidRDefault="007F7D36" w:rsidP="00446144">
            <w:r>
              <w:t>(</w:t>
            </w:r>
            <w:r w:rsidR="002D49B6" w:rsidRPr="00A578F0">
              <w:t>O</w:t>
            </w:r>
            <w:r>
              <w:t>BS</w:t>
            </w:r>
            <w:r w:rsidR="002D49B6" w:rsidRPr="00A578F0">
              <w:t xml:space="preserve"> 4 § FL.</w:t>
            </w:r>
            <w:r>
              <w:t>)</w:t>
            </w:r>
          </w:p>
        </w:tc>
        <w:tc>
          <w:tcPr>
            <w:tcW w:w="2668" w:type="dxa"/>
          </w:tcPr>
          <w:p w14:paraId="34065DBB" w14:textId="0AD8A736" w:rsidR="005247B9" w:rsidRPr="00A578F0" w:rsidRDefault="00150492" w:rsidP="00446144">
            <w:r>
              <w:t>Får ej ske om ärendet redan överlämnats</w:t>
            </w:r>
            <w:r w:rsidR="005247B9" w:rsidRPr="00A578F0">
              <w:t xml:space="preserve"> till </w:t>
            </w:r>
            <w:r>
              <w:t>överin</w:t>
            </w:r>
            <w:r w:rsidR="005247B9" w:rsidRPr="00A578F0">
              <w:t>stans</w:t>
            </w:r>
            <w:r>
              <w:t>en</w:t>
            </w:r>
            <w:r w:rsidR="005247B9" w:rsidRPr="00A578F0">
              <w:t>.</w:t>
            </w:r>
          </w:p>
        </w:tc>
      </w:tr>
      <w:tr w:rsidR="00BC4E68" w:rsidRPr="00A578F0" w14:paraId="04FB4932" w14:textId="77777777" w:rsidTr="00584750">
        <w:tc>
          <w:tcPr>
            <w:tcW w:w="683" w:type="dxa"/>
          </w:tcPr>
          <w:p w14:paraId="76EE1ACF" w14:textId="77777777" w:rsidR="003D3623" w:rsidRPr="00A578F0" w:rsidRDefault="003D3623" w:rsidP="00852E76">
            <w:pPr>
              <w:pStyle w:val="Rubrik3Nr"/>
              <w:spacing w:before="0"/>
            </w:pPr>
          </w:p>
        </w:tc>
        <w:tc>
          <w:tcPr>
            <w:tcW w:w="2573" w:type="dxa"/>
          </w:tcPr>
          <w:p w14:paraId="2787686B" w14:textId="35D31803" w:rsidR="003D3623" w:rsidRPr="00A578F0" w:rsidRDefault="00CF4973" w:rsidP="00852E76">
            <w:r w:rsidRPr="00A578F0">
              <w:t>Beslut att avvisa ett för sent inkommet överklagande</w:t>
            </w:r>
          </w:p>
        </w:tc>
        <w:tc>
          <w:tcPr>
            <w:tcW w:w="1654" w:type="dxa"/>
          </w:tcPr>
          <w:p w14:paraId="10BD9608" w14:textId="7A60E7A8" w:rsidR="003D3623" w:rsidRPr="00A578F0" w:rsidRDefault="00782B46" w:rsidP="00852E76">
            <w:r w:rsidRPr="00A578F0">
              <w:t>Delegat i ursprungsbeslutet</w:t>
            </w:r>
          </w:p>
        </w:tc>
        <w:tc>
          <w:tcPr>
            <w:tcW w:w="1631" w:type="dxa"/>
          </w:tcPr>
          <w:p w14:paraId="54317D7B" w14:textId="632150F2" w:rsidR="003D3623" w:rsidRPr="00A578F0" w:rsidRDefault="00D46B64" w:rsidP="00852E76">
            <w:r w:rsidRPr="00A578F0">
              <w:t>45</w:t>
            </w:r>
            <w:r w:rsidR="000C7218" w:rsidRPr="00A578F0">
              <w:t xml:space="preserve"> § FL</w:t>
            </w:r>
          </w:p>
        </w:tc>
        <w:tc>
          <w:tcPr>
            <w:tcW w:w="2668" w:type="dxa"/>
          </w:tcPr>
          <w:p w14:paraId="09A7C9F4" w14:textId="147C58D5" w:rsidR="003D3623" w:rsidRPr="00A578F0" w:rsidRDefault="008E0833" w:rsidP="00852E76">
            <w:r w:rsidRPr="00A578F0">
              <w:t>Om överklagandet inte avvisas ska överklagandet skyndsamt överlämnas till överinstansen.</w:t>
            </w:r>
          </w:p>
        </w:tc>
      </w:tr>
      <w:tr w:rsidR="00BC4E68" w:rsidRPr="00A578F0" w14:paraId="33704C55" w14:textId="77777777" w:rsidTr="00584750">
        <w:tc>
          <w:tcPr>
            <w:tcW w:w="683" w:type="dxa"/>
          </w:tcPr>
          <w:p w14:paraId="3733B571" w14:textId="77777777" w:rsidR="003D3623" w:rsidRPr="00A578F0" w:rsidRDefault="003D3623" w:rsidP="00852E76">
            <w:pPr>
              <w:pStyle w:val="Rubrik3Nr"/>
              <w:spacing w:before="0"/>
            </w:pPr>
          </w:p>
        </w:tc>
        <w:tc>
          <w:tcPr>
            <w:tcW w:w="2573" w:type="dxa"/>
          </w:tcPr>
          <w:p w14:paraId="55C48551" w14:textId="4F8CFF71" w:rsidR="003D3623" w:rsidRPr="00A578F0" w:rsidRDefault="00782B46" w:rsidP="00852E76">
            <w:r w:rsidRPr="00A578F0">
              <w:t>Beslut om att avskriva ett ärende.</w:t>
            </w:r>
          </w:p>
        </w:tc>
        <w:tc>
          <w:tcPr>
            <w:tcW w:w="1654" w:type="dxa"/>
          </w:tcPr>
          <w:p w14:paraId="6F3B6963" w14:textId="72A42079" w:rsidR="003D3623" w:rsidRPr="00A578F0" w:rsidRDefault="00782B46" w:rsidP="00852E76">
            <w:r w:rsidRPr="00A578F0">
              <w:t>Delegat i ursprungsbeslutet</w:t>
            </w:r>
          </w:p>
        </w:tc>
        <w:tc>
          <w:tcPr>
            <w:tcW w:w="1631" w:type="dxa"/>
          </w:tcPr>
          <w:p w14:paraId="5546E98F" w14:textId="272D6322" w:rsidR="003D3623" w:rsidRPr="00A578F0" w:rsidRDefault="00BC6AE1" w:rsidP="00852E76">
            <w:r w:rsidRPr="00A578F0">
              <w:t>.</w:t>
            </w:r>
          </w:p>
        </w:tc>
        <w:tc>
          <w:tcPr>
            <w:tcW w:w="2668" w:type="dxa"/>
          </w:tcPr>
          <w:p w14:paraId="1C7AF0B0" w14:textId="6F669047" w:rsidR="003D3623" w:rsidRPr="00A578F0" w:rsidRDefault="00582DF8" w:rsidP="00852E76">
            <w:r>
              <w:t>Till exem</w:t>
            </w:r>
            <w:r w:rsidR="00BC6AE1" w:rsidRPr="00A578F0">
              <w:t xml:space="preserve">pel </w:t>
            </w:r>
            <w:r>
              <w:t>vid ett</w:t>
            </w:r>
            <w:r w:rsidR="00BC6AE1" w:rsidRPr="00A578F0">
              <w:t xml:space="preserve"> återkalla</w:t>
            </w:r>
            <w:r>
              <w:t>nde</w:t>
            </w:r>
            <w:r w:rsidR="00BC6AE1" w:rsidRPr="00A578F0">
              <w:t xml:space="preserve">.  </w:t>
            </w:r>
          </w:p>
        </w:tc>
      </w:tr>
    </w:tbl>
    <w:p w14:paraId="6479BBD0" w14:textId="219E6C4F" w:rsidR="00CF71C6" w:rsidRPr="00A578F0" w:rsidRDefault="00775A48" w:rsidP="00852E76">
      <w:pPr>
        <w:pStyle w:val="Rubrik2Nr"/>
      </w:pPr>
      <w:bookmarkStart w:id="139" w:name="_Toc228281041"/>
      <w:r w:rsidRPr="00A578F0">
        <w:t>Allmän handling och tillgänglighet</w:t>
      </w:r>
      <w:bookmarkEnd w:id="139"/>
    </w:p>
    <w:tbl>
      <w:tblPr>
        <w:tblStyle w:val="Tabellrutnt"/>
        <w:tblW w:w="9209" w:type="dxa"/>
        <w:tblLook w:val="04A0" w:firstRow="1" w:lastRow="0" w:firstColumn="1" w:lastColumn="0" w:noHBand="0" w:noVBand="1"/>
      </w:tblPr>
      <w:tblGrid>
        <w:gridCol w:w="677"/>
        <w:gridCol w:w="2623"/>
        <w:gridCol w:w="1663"/>
        <w:gridCol w:w="1628"/>
        <w:gridCol w:w="2618"/>
      </w:tblGrid>
      <w:tr w:rsidR="00C615D7" w:rsidRPr="00A578F0" w14:paraId="776E8ECD" w14:textId="77777777" w:rsidTr="00254CCE">
        <w:trPr>
          <w:tblHeader/>
        </w:trPr>
        <w:tc>
          <w:tcPr>
            <w:tcW w:w="677" w:type="dxa"/>
          </w:tcPr>
          <w:p w14:paraId="4FDE7B69" w14:textId="77777777" w:rsidR="00C615D7" w:rsidRPr="00A578F0" w:rsidRDefault="00C615D7" w:rsidP="00852E76">
            <w:pPr>
              <w:rPr>
                <w:b/>
                <w:bCs/>
              </w:rPr>
            </w:pPr>
            <w:r w:rsidRPr="00A578F0">
              <w:rPr>
                <w:b/>
                <w:bCs/>
              </w:rPr>
              <w:t>Nr</w:t>
            </w:r>
          </w:p>
        </w:tc>
        <w:tc>
          <w:tcPr>
            <w:tcW w:w="2623" w:type="dxa"/>
          </w:tcPr>
          <w:p w14:paraId="253141D7" w14:textId="77777777" w:rsidR="00C615D7" w:rsidRPr="00A578F0" w:rsidRDefault="00C615D7" w:rsidP="00852E76">
            <w:pPr>
              <w:rPr>
                <w:b/>
                <w:bCs/>
              </w:rPr>
            </w:pPr>
            <w:r w:rsidRPr="00A578F0">
              <w:rPr>
                <w:b/>
                <w:bCs/>
              </w:rPr>
              <w:t>Beslut</w:t>
            </w:r>
          </w:p>
        </w:tc>
        <w:tc>
          <w:tcPr>
            <w:tcW w:w="1663" w:type="dxa"/>
          </w:tcPr>
          <w:p w14:paraId="6DB78EA6" w14:textId="77777777" w:rsidR="00C615D7" w:rsidRPr="00A578F0" w:rsidRDefault="00C615D7" w:rsidP="00852E76">
            <w:pPr>
              <w:rPr>
                <w:b/>
                <w:bCs/>
              </w:rPr>
            </w:pPr>
            <w:r w:rsidRPr="00A578F0">
              <w:rPr>
                <w:b/>
                <w:bCs/>
              </w:rPr>
              <w:t>Delegat</w:t>
            </w:r>
          </w:p>
        </w:tc>
        <w:tc>
          <w:tcPr>
            <w:tcW w:w="1628" w:type="dxa"/>
          </w:tcPr>
          <w:p w14:paraId="35E86354" w14:textId="77777777" w:rsidR="00C615D7" w:rsidRPr="00A578F0" w:rsidRDefault="00C615D7" w:rsidP="00852E76">
            <w:pPr>
              <w:rPr>
                <w:b/>
                <w:bCs/>
              </w:rPr>
            </w:pPr>
            <w:r w:rsidRPr="00A578F0">
              <w:rPr>
                <w:b/>
                <w:bCs/>
              </w:rPr>
              <w:t>Lagrum</w:t>
            </w:r>
          </w:p>
        </w:tc>
        <w:tc>
          <w:tcPr>
            <w:tcW w:w="2618" w:type="dxa"/>
          </w:tcPr>
          <w:p w14:paraId="2F374C15" w14:textId="77777777" w:rsidR="00C615D7" w:rsidRPr="00A578F0" w:rsidRDefault="00C615D7" w:rsidP="00852E76">
            <w:pPr>
              <w:rPr>
                <w:b/>
                <w:bCs/>
              </w:rPr>
            </w:pPr>
            <w:r w:rsidRPr="00A578F0">
              <w:rPr>
                <w:b/>
                <w:bCs/>
              </w:rPr>
              <w:t>Kommentar</w:t>
            </w:r>
          </w:p>
        </w:tc>
      </w:tr>
      <w:tr w:rsidR="00CF71C6" w:rsidRPr="00A578F0" w14:paraId="6DE47E2F" w14:textId="77777777" w:rsidTr="00254CCE">
        <w:tc>
          <w:tcPr>
            <w:tcW w:w="677" w:type="dxa"/>
          </w:tcPr>
          <w:p w14:paraId="2D2712F9" w14:textId="77777777" w:rsidR="00CF71C6" w:rsidRPr="00A578F0" w:rsidRDefault="00CF71C6" w:rsidP="00852E76">
            <w:pPr>
              <w:pStyle w:val="Rubrik3Nr"/>
              <w:keepNext w:val="0"/>
              <w:spacing w:before="0"/>
            </w:pPr>
          </w:p>
        </w:tc>
        <w:tc>
          <w:tcPr>
            <w:tcW w:w="2623" w:type="dxa"/>
          </w:tcPr>
          <w:p w14:paraId="1E2741F0" w14:textId="4B4FB3B5" w:rsidR="00646D16" w:rsidRPr="00A578F0" w:rsidRDefault="00646D16" w:rsidP="00852E76">
            <w:r w:rsidRPr="00A578F0">
              <w:t xml:space="preserve">Besluta om avslag på en begäran om utlämnande av allmän handling genom ett överklagbart skriftligt beslut </w:t>
            </w:r>
          </w:p>
          <w:p w14:paraId="64623AA2" w14:textId="77777777" w:rsidR="004B1A0E" w:rsidRDefault="00646D16" w:rsidP="00852E76">
            <w:r>
              <w:t>Beslut att avslå en begäran från en myndighet om utlämnande av uppgifter i allmän handling genom överklagbart skriftligt beslut (6:7 2st OSL)</w:t>
            </w:r>
            <w:r w:rsidR="00880823">
              <w:t>.</w:t>
            </w:r>
          </w:p>
          <w:p w14:paraId="4F0FB053" w14:textId="28DA93BB" w:rsidR="00CF71C6" w:rsidRPr="00A578F0" w:rsidRDefault="00646D16" w:rsidP="00852E76">
            <w:r w:rsidRPr="00A578F0">
              <w:t>Besluta om förbehåll för att lämna ut en allmän handling.</w:t>
            </w:r>
          </w:p>
        </w:tc>
        <w:tc>
          <w:tcPr>
            <w:tcW w:w="1663" w:type="dxa"/>
          </w:tcPr>
          <w:p w14:paraId="27EC4023" w14:textId="41D20A82" w:rsidR="00CF71C6" w:rsidRPr="00A578F0" w:rsidRDefault="00557C95" w:rsidP="00852E76">
            <w:r w:rsidRPr="00A578F0">
              <w:t>Kommunjurist</w:t>
            </w:r>
          </w:p>
        </w:tc>
        <w:tc>
          <w:tcPr>
            <w:tcW w:w="1628" w:type="dxa"/>
          </w:tcPr>
          <w:p w14:paraId="0BF82AD6" w14:textId="086A187D" w:rsidR="00AB7ED8" w:rsidRPr="00A578F0" w:rsidRDefault="00AB7ED8" w:rsidP="00852E76">
            <w:r w:rsidRPr="00A578F0">
              <w:t>TF 2</w:t>
            </w:r>
            <w:r w:rsidR="006A7629">
              <w:t>:</w:t>
            </w:r>
            <w:r w:rsidRPr="00A578F0">
              <w:t>15-18 §§</w:t>
            </w:r>
          </w:p>
          <w:p w14:paraId="2D654C58" w14:textId="0816C2AB" w:rsidR="00CF71C6" w:rsidRPr="00A578F0" w:rsidRDefault="00AB7ED8" w:rsidP="00852E76">
            <w:r w:rsidRPr="00A578F0">
              <w:t>OSL 6</w:t>
            </w:r>
            <w:r w:rsidR="006A7629">
              <w:t>:</w:t>
            </w:r>
            <w:proofErr w:type="gramStart"/>
            <w:r w:rsidRPr="00A578F0">
              <w:t>1-8</w:t>
            </w:r>
            <w:proofErr w:type="gramEnd"/>
            <w:r w:rsidRPr="00A578F0">
              <w:t xml:space="preserve"> §§</w:t>
            </w:r>
          </w:p>
        </w:tc>
        <w:tc>
          <w:tcPr>
            <w:tcW w:w="2618" w:type="dxa"/>
          </w:tcPr>
          <w:p w14:paraId="48EC573E" w14:textId="77777777" w:rsidR="007E293C" w:rsidRPr="00A578F0" w:rsidRDefault="007E293C" w:rsidP="00852E76">
            <w:r w:rsidRPr="00A578F0">
              <w:t>Prövningen görs i ett första steg av ärendets handläggare eller den som annars har handlingen i sin vård.</w:t>
            </w:r>
          </w:p>
          <w:p w14:paraId="222E8657" w14:textId="08F02234" w:rsidR="006B24DC" w:rsidRPr="00A578F0" w:rsidRDefault="007E293C" w:rsidP="00852E76">
            <w:r w:rsidRPr="00A578F0">
              <w:t xml:space="preserve">Om en handling inte lämnas ut ska </w:t>
            </w:r>
            <w:r w:rsidR="00000A4E">
              <w:t>in</w:t>
            </w:r>
            <w:r w:rsidRPr="00A578F0">
              <w:t>formation</w:t>
            </w:r>
            <w:r w:rsidR="00000A4E">
              <w:t xml:space="preserve"> ges</w:t>
            </w:r>
            <w:r w:rsidRPr="00A578F0">
              <w:t xml:space="preserve"> om rätten att få ett överklagbart beslut.</w:t>
            </w:r>
          </w:p>
        </w:tc>
      </w:tr>
      <w:tr w:rsidR="00CF71C6" w:rsidRPr="00A578F0" w14:paraId="7FA41C40" w14:textId="77777777" w:rsidTr="00254CCE">
        <w:tc>
          <w:tcPr>
            <w:tcW w:w="677" w:type="dxa"/>
          </w:tcPr>
          <w:p w14:paraId="71C9D552" w14:textId="77777777" w:rsidR="00CF71C6" w:rsidRPr="00A578F0" w:rsidRDefault="00CF71C6" w:rsidP="00446144">
            <w:pPr>
              <w:pStyle w:val="Rubrik3Nr"/>
              <w:keepNext w:val="0"/>
              <w:spacing w:before="0"/>
            </w:pPr>
          </w:p>
        </w:tc>
        <w:tc>
          <w:tcPr>
            <w:tcW w:w="2623" w:type="dxa"/>
          </w:tcPr>
          <w:p w14:paraId="67099B8E" w14:textId="1937E176" w:rsidR="00CF71C6" w:rsidRPr="00A578F0" w:rsidRDefault="00820DBD" w:rsidP="00446144">
            <w:r w:rsidRPr="00A578F0">
              <w:t>Beslut om att avslå en begäran om tillgängliggörande av digital service samt vid begäran lämna ett skriftligt beslut</w:t>
            </w:r>
            <w:r w:rsidR="000F6D7B" w:rsidRPr="00A578F0">
              <w:t>.</w:t>
            </w:r>
          </w:p>
        </w:tc>
        <w:tc>
          <w:tcPr>
            <w:tcW w:w="1663" w:type="dxa"/>
          </w:tcPr>
          <w:p w14:paraId="76A17EA9" w14:textId="4AA98B33" w:rsidR="00CF71C6" w:rsidRPr="00A578F0" w:rsidRDefault="00BF3A5D" w:rsidP="00446144">
            <w:r w:rsidRPr="00A578F0">
              <w:t>Enhetschef där informationen finns.</w:t>
            </w:r>
          </w:p>
        </w:tc>
        <w:tc>
          <w:tcPr>
            <w:tcW w:w="1628" w:type="dxa"/>
          </w:tcPr>
          <w:p w14:paraId="2C84FEB3" w14:textId="5DA8C276" w:rsidR="00CF71C6" w:rsidRPr="00A578F0" w:rsidRDefault="00E25A76" w:rsidP="00446144">
            <w:r w:rsidRPr="00A578F0">
              <w:t xml:space="preserve">15 § </w:t>
            </w:r>
            <w:proofErr w:type="gramStart"/>
            <w:r w:rsidRPr="00A578F0">
              <w:t>2 st</w:t>
            </w:r>
            <w:proofErr w:type="gramEnd"/>
            <w:r w:rsidRPr="00A578F0">
              <w:t xml:space="preserve"> lagen om tillgänglighet till digital offentlig service</w:t>
            </w:r>
          </w:p>
        </w:tc>
        <w:tc>
          <w:tcPr>
            <w:tcW w:w="2618" w:type="dxa"/>
          </w:tcPr>
          <w:p w14:paraId="052BE2B0" w14:textId="77777777" w:rsidR="00CF71C6" w:rsidRPr="00A578F0" w:rsidRDefault="00CF71C6" w:rsidP="00446144"/>
        </w:tc>
      </w:tr>
      <w:tr w:rsidR="00CF71C6" w:rsidRPr="00A578F0" w14:paraId="04E48B99" w14:textId="77777777" w:rsidTr="00254CCE">
        <w:tc>
          <w:tcPr>
            <w:tcW w:w="677" w:type="dxa"/>
          </w:tcPr>
          <w:p w14:paraId="55DCCACB" w14:textId="77777777" w:rsidR="00CF71C6" w:rsidRPr="00A578F0" w:rsidRDefault="00CF71C6" w:rsidP="00446144">
            <w:pPr>
              <w:pStyle w:val="Rubrik3Nr"/>
              <w:keepNext w:val="0"/>
              <w:spacing w:before="0"/>
            </w:pPr>
          </w:p>
        </w:tc>
        <w:tc>
          <w:tcPr>
            <w:tcW w:w="2623" w:type="dxa"/>
          </w:tcPr>
          <w:p w14:paraId="125CBE37" w14:textId="5F0CDABD" w:rsidR="00CF71C6" w:rsidRPr="00A578F0" w:rsidRDefault="000F6D7B" w:rsidP="00446144">
            <w:r w:rsidRPr="00A578F0">
              <w:t>Besluta om rättelse enligt 19 § lagen om tillgänglighet till digital offentlig service.</w:t>
            </w:r>
          </w:p>
        </w:tc>
        <w:tc>
          <w:tcPr>
            <w:tcW w:w="1663" w:type="dxa"/>
          </w:tcPr>
          <w:p w14:paraId="0AFA101C" w14:textId="3895173F" w:rsidR="00CF71C6" w:rsidRPr="00A578F0" w:rsidRDefault="00BF3A5D" w:rsidP="00446144">
            <w:r w:rsidRPr="00A578F0">
              <w:t>Enhetschef där informationen finns.</w:t>
            </w:r>
          </w:p>
        </w:tc>
        <w:tc>
          <w:tcPr>
            <w:tcW w:w="1628" w:type="dxa"/>
          </w:tcPr>
          <w:p w14:paraId="3648CAA1" w14:textId="07845798" w:rsidR="00CF71C6" w:rsidRPr="00A578F0" w:rsidRDefault="00C064D1" w:rsidP="00446144">
            <w:r w:rsidRPr="00A578F0">
              <w:t>19 § lagen om tillgänglighet till digital offentlig service.</w:t>
            </w:r>
          </w:p>
        </w:tc>
        <w:tc>
          <w:tcPr>
            <w:tcW w:w="2618" w:type="dxa"/>
          </w:tcPr>
          <w:p w14:paraId="21924EC4" w14:textId="77777777" w:rsidR="00CF71C6" w:rsidRPr="00A578F0" w:rsidRDefault="00CF71C6" w:rsidP="00446144"/>
        </w:tc>
      </w:tr>
      <w:tr w:rsidR="00CF71C6" w:rsidRPr="00A578F0" w14:paraId="515A6937" w14:textId="77777777" w:rsidTr="00254CCE">
        <w:tc>
          <w:tcPr>
            <w:tcW w:w="677" w:type="dxa"/>
          </w:tcPr>
          <w:p w14:paraId="4ECC309E" w14:textId="77777777" w:rsidR="00CF71C6" w:rsidRPr="00A578F0" w:rsidRDefault="00CF71C6" w:rsidP="00446144">
            <w:pPr>
              <w:pStyle w:val="Rubrik3Nr"/>
              <w:keepNext w:val="0"/>
              <w:spacing w:before="0"/>
            </w:pPr>
          </w:p>
        </w:tc>
        <w:tc>
          <w:tcPr>
            <w:tcW w:w="2623" w:type="dxa"/>
          </w:tcPr>
          <w:p w14:paraId="0A71F48B" w14:textId="29DAE31E" w:rsidR="00CF71C6" w:rsidRPr="00A578F0" w:rsidRDefault="00557C95" w:rsidP="00446144">
            <w:r w:rsidRPr="00A578F0">
              <w:t>Besluta om undantag från att ta betalt för kopior och avskrifter av allmänna handlingar enligt taxa.</w:t>
            </w:r>
          </w:p>
        </w:tc>
        <w:tc>
          <w:tcPr>
            <w:tcW w:w="1663" w:type="dxa"/>
          </w:tcPr>
          <w:p w14:paraId="50BF357D" w14:textId="18364DF6" w:rsidR="00CF71C6" w:rsidRPr="00A578F0" w:rsidRDefault="00B128CF" w:rsidP="00446144">
            <w:r w:rsidRPr="00A578F0">
              <w:t>Kommunjurist.</w:t>
            </w:r>
          </w:p>
        </w:tc>
        <w:tc>
          <w:tcPr>
            <w:tcW w:w="1628" w:type="dxa"/>
          </w:tcPr>
          <w:p w14:paraId="5273D0B4" w14:textId="43BAEF5D" w:rsidR="00CF71C6" w:rsidRPr="00A578F0" w:rsidRDefault="00B56C10" w:rsidP="00446144">
            <w:r>
              <w:t>Undantag från</w:t>
            </w:r>
            <w:r w:rsidR="0082040F">
              <w:t xml:space="preserve"> k</w:t>
            </w:r>
            <w:r w:rsidR="00A65E08" w:rsidRPr="00A578F0">
              <w:t xml:space="preserve">ommunens </w:t>
            </w:r>
            <w:r>
              <w:t>taxe</w:t>
            </w:r>
            <w:r w:rsidR="00A65E08" w:rsidRPr="00A578F0">
              <w:t>bestämmelser.</w:t>
            </w:r>
          </w:p>
        </w:tc>
        <w:tc>
          <w:tcPr>
            <w:tcW w:w="2618" w:type="dxa"/>
          </w:tcPr>
          <w:p w14:paraId="401A707E" w14:textId="77777777" w:rsidR="00CF71C6" w:rsidRPr="00A578F0" w:rsidRDefault="00CF71C6" w:rsidP="00446144"/>
        </w:tc>
      </w:tr>
      <w:tr w:rsidR="00572F52" w:rsidRPr="00A578F0" w14:paraId="04B3ECF9" w14:textId="77777777" w:rsidTr="00254CCE">
        <w:tc>
          <w:tcPr>
            <w:tcW w:w="677" w:type="dxa"/>
          </w:tcPr>
          <w:p w14:paraId="06F396A8" w14:textId="77777777" w:rsidR="00572F52" w:rsidRPr="00A578F0" w:rsidRDefault="00572F52" w:rsidP="00446144">
            <w:pPr>
              <w:pStyle w:val="Rubrik3Nr"/>
              <w:keepNext w:val="0"/>
              <w:spacing w:before="0"/>
            </w:pPr>
          </w:p>
        </w:tc>
        <w:tc>
          <w:tcPr>
            <w:tcW w:w="2623" w:type="dxa"/>
            <w:tcBorders>
              <w:top w:val="single" w:sz="3" w:space="0" w:color="000000" w:themeColor="text1"/>
              <w:left w:val="single" w:sz="3" w:space="0" w:color="000000" w:themeColor="text1"/>
              <w:bottom w:val="single" w:sz="4" w:space="0" w:color="000000" w:themeColor="text1"/>
              <w:right w:val="single" w:sz="3" w:space="0" w:color="000000" w:themeColor="text1"/>
            </w:tcBorders>
          </w:tcPr>
          <w:p w14:paraId="49E754FE" w14:textId="27097D74" w:rsidR="00572F52" w:rsidRPr="00A578F0" w:rsidRDefault="00572F52" w:rsidP="00446144">
            <w:r w:rsidRPr="00A578F0">
              <w:t>Besluta om att ta ut avgift för allmänna handlingar i förskott.</w:t>
            </w:r>
          </w:p>
        </w:tc>
        <w:tc>
          <w:tcPr>
            <w:tcW w:w="1663" w:type="dxa"/>
            <w:tcBorders>
              <w:top w:val="single" w:sz="3" w:space="0" w:color="000000" w:themeColor="text1"/>
              <w:left w:val="single" w:sz="3" w:space="0" w:color="000000" w:themeColor="text1"/>
              <w:bottom w:val="single" w:sz="4" w:space="0" w:color="000000" w:themeColor="text1"/>
              <w:right w:val="single" w:sz="4" w:space="0" w:color="000000" w:themeColor="text1"/>
            </w:tcBorders>
          </w:tcPr>
          <w:p w14:paraId="4AB46353" w14:textId="03106863" w:rsidR="00572F52" w:rsidRPr="00A578F0" w:rsidRDefault="00B128CF" w:rsidP="00446144">
            <w:r w:rsidRPr="00A578F0">
              <w:t>Kommunjurist.</w:t>
            </w:r>
          </w:p>
        </w:tc>
        <w:tc>
          <w:tcPr>
            <w:tcW w:w="1628" w:type="dxa"/>
            <w:tcBorders>
              <w:top w:val="single" w:sz="3" w:space="0" w:color="000000" w:themeColor="text1"/>
              <w:left w:val="single" w:sz="4" w:space="0" w:color="000000" w:themeColor="text1"/>
              <w:bottom w:val="single" w:sz="4" w:space="0" w:color="000000" w:themeColor="text1"/>
              <w:right w:val="single" w:sz="4" w:space="0" w:color="000000" w:themeColor="text1"/>
            </w:tcBorders>
          </w:tcPr>
          <w:p w14:paraId="055332D5" w14:textId="59114C5E" w:rsidR="00572F52" w:rsidRPr="00A578F0" w:rsidRDefault="00572F52" w:rsidP="00446144">
            <w:r w:rsidRPr="00A578F0">
              <w:t>OSL 6:1a</w:t>
            </w:r>
          </w:p>
        </w:tc>
        <w:tc>
          <w:tcPr>
            <w:tcW w:w="2618" w:type="dxa"/>
            <w:tcBorders>
              <w:top w:val="single" w:sz="3" w:space="0" w:color="000000" w:themeColor="text1"/>
              <w:left w:val="single" w:sz="4" w:space="0" w:color="000000" w:themeColor="text1"/>
              <w:bottom w:val="single" w:sz="4" w:space="0" w:color="000000" w:themeColor="text1"/>
              <w:right w:val="single" w:sz="4" w:space="0" w:color="000000" w:themeColor="text1"/>
            </w:tcBorders>
          </w:tcPr>
          <w:p w14:paraId="63D1DA63" w14:textId="77777777" w:rsidR="00572F52" w:rsidRPr="00A578F0" w:rsidRDefault="00572F52" w:rsidP="00446144"/>
        </w:tc>
      </w:tr>
    </w:tbl>
    <w:p w14:paraId="31E444E6" w14:textId="02205E19" w:rsidR="00CF71C6" w:rsidRPr="00A578F0" w:rsidRDefault="00CF71C6" w:rsidP="00852E76">
      <w:pPr>
        <w:pStyle w:val="Rubrik2Nr"/>
        <w:keepLines/>
        <w:ind w:left="578" w:hanging="578"/>
      </w:pPr>
      <w:bookmarkStart w:id="140" w:name="_Toc228281042"/>
      <w:r w:rsidRPr="00A578F0">
        <w:lastRenderedPageBreak/>
        <w:t>Rätt</w:t>
      </w:r>
      <w:r w:rsidR="00775A48" w:rsidRPr="00A578F0">
        <w:t>sliga frågor me</w:t>
      </w:r>
      <w:r w:rsidRPr="00A578F0">
        <w:t>d mera</w:t>
      </w:r>
      <w:bookmarkEnd w:id="140"/>
    </w:p>
    <w:tbl>
      <w:tblPr>
        <w:tblStyle w:val="Tabellrutnt"/>
        <w:tblW w:w="9209" w:type="dxa"/>
        <w:tblLook w:val="04A0" w:firstRow="1" w:lastRow="0" w:firstColumn="1" w:lastColumn="0" w:noHBand="0" w:noVBand="1"/>
      </w:tblPr>
      <w:tblGrid>
        <w:gridCol w:w="1620"/>
        <w:gridCol w:w="1636"/>
        <w:gridCol w:w="1662"/>
        <w:gridCol w:w="1086"/>
        <w:gridCol w:w="3205"/>
      </w:tblGrid>
      <w:tr w:rsidR="003061FB" w:rsidRPr="00A578F0" w14:paraId="0443E1C4" w14:textId="77777777" w:rsidTr="5F5282E1">
        <w:trPr>
          <w:cantSplit/>
          <w:tblHeader/>
        </w:trPr>
        <w:tc>
          <w:tcPr>
            <w:tcW w:w="1620" w:type="dxa"/>
          </w:tcPr>
          <w:p w14:paraId="64E5DD47" w14:textId="77777777" w:rsidR="00C615D7" w:rsidRPr="00A578F0" w:rsidRDefault="00C615D7" w:rsidP="00852E76">
            <w:pPr>
              <w:keepNext/>
              <w:keepLines/>
              <w:rPr>
                <w:b/>
                <w:bCs/>
              </w:rPr>
            </w:pPr>
            <w:r w:rsidRPr="00A578F0">
              <w:rPr>
                <w:b/>
                <w:bCs/>
              </w:rPr>
              <w:t>Nr</w:t>
            </w:r>
          </w:p>
        </w:tc>
        <w:tc>
          <w:tcPr>
            <w:tcW w:w="1636" w:type="dxa"/>
          </w:tcPr>
          <w:p w14:paraId="6166EB58" w14:textId="77777777" w:rsidR="00C615D7" w:rsidRPr="00A578F0" w:rsidRDefault="00C615D7" w:rsidP="00852E76">
            <w:pPr>
              <w:keepNext/>
              <w:keepLines/>
              <w:rPr>
                <w:b/>
                <w:bCs/>
              </w:rPr>
            </w:pPr>
            <w:r w:rsidRPr="00A578F0">
              <w:rPr>
                <w:b/>
                <w:bCs/>
              </w:rPr>
              <w:t>Beslut</w:t>
            </w:r>
          </w:p>
        </w:tc>
        <w:tc>
          <w:tcPr>
            <w:tcW w:w="1662" w:type="dxa"/>
          </w:tcPr>
          <w:p w14:paraId="445F8727" w14:textId="77777777" w:rsidR="00C615D7" w:rsidRPr="00A578F0" w:rsidRDefault="00C615D7" w:rsidP="00852E76">
            <w:pPr>
              <w:keepNext/>
              <w:keepLines/>
              <w:rPr>
                <w:b/>
                <w:bCs/>
              </w:rPr>
            </w:pPr>
            <w:r w:rsidRPr="00A578F0">
              <w:rPr>
                <w:b/>
                <w:bCs/>
              </w:rPr>
              <w:t>Delegat</w:t>
            </w:r>
          </w:p>
        </w:tc>
        <w:tc>
          <w:tcPr>
            <w:tcW w:w="1086" w:type="dxa"/>
          </w:tcPr>
          <w:p w14:paraId="1FD0CA7F" w14:textId="77777777" w:rsidR="00C615D7" w:rsidRPr="00A578F0" w:rsidRDefault="00C615D7" w:rsidP="00852E76">
            <w:pPr>
              <w:keepNext/>
              <w:keepLines/>
              <w:rPr>
                <w:b/>
                <w:bCs/>
              </w:rPr>
            </w:pPr>
            <w:r w:rsidRPr="00A578F0">
              <w:rPr>
                <w:b/>
                <w:bCs/>
              </w:rPr>
              <w:t>Lagrum</w:t>
            </w:r>
          </w:p>
        </w:tc>
        <w:tc>
          <w:tcPr>
            <w:tcW w:w="3205" w:type="dxa"/>
          </w:tcPr>
          <w:p w14:paraId="27F5301F" w14:textId="77777777" w:rsidR="00C615D7" w:rsidRPr="00A578F0" w:rsidRDefault="00C615D7" w:rsidP="00852E76">
            <w:pPr>
              <w:keepNext/>
              <w:keepLines/>
              <w:rPr>
                <w:b/>
                <w:bCs/>
              </w:rPr>
            </w:pPr>
            <w:r w:rsidRPr="00A578F0">
              <w:rPr>
                <w:b/>
                <w:bCs/>
              </w:rPr>
              <w:t>Kommentar</w:t>
            </w:r>
          </w:p>
        </w:tc>
      </w:tr>
      <w:tr w:rsidR="006427C9" w:rsidRPr="00A578F0" w14:paraId="7E311BC4" w14:textId="77777777" w:rsidTr="5F5282E1">
        <w:tc>
          <w:tcPr>
            <w:tcW w:w="1620" w:type="dxa"/>
          </w:tcPr>
          <w:p w14:paraId="1D33EB79" w14:textId="77777777" w:rsidR="00CF71C6" w:rsidRPr="00A578F0" w:rsidRDefault="00CF71C6" w:rsidP="00852E76">
            <w:pPr>
              <w:pStyle w:val="Rubrik3Nr"/>
              <w:keepNext w:val="0"/>
              <w:spacing w:before="0"/>
            </w:pPr>
          </w:p>
        </w:tc>
        <w:tc>
          <w:tcPr>
            <w:tcW w:w="1636" w:type="dxa"/>
          </w:tcPr>
          <w:p w14:paraId="6BDD321C" w14:textId="4E6324EE" w:rsidR="00CF71C6" w:rsidRPr="00A578F0" w:rsidRDefault="00C325A2" w:rsidP="00852E76">
            <w:r w:rsidRPr="00A578F0">
              <w:t>Beslut om att avvisa ombud eller biträde i ärende.</w:t>
            </w:r>
          </w:p>
        </w:tc>
        <w:tc>
          <w:tcPr>
            <w:tcW w:w="1662" w:type="dxa"/>
          </w:tcPr>
          <w:p w14:paraId="1FD83C02" w14:textId="623C82A8" w:rsidR="00CF71C6" w:rsidRPr="00A578F0" w:rsidRDefault="00C67DC4" w:rsidP="00852E76">
            <w:r w:rsidRPr="00A578F0">
              <w:t>Aktuell enhetschef</w:t>
            </w:r>
          </w:p>
        </w:tc>
        <w:tc>
          <w:tcPr>
            <w:tcW w:w="1086" w:type="dxa"/>
          </w:tcPr>
          <w:p w14:paraId="4582D87E" w14:textId="1F636205" w:rsidR="00CF71C6" w:rsidRPr="00A578F0" w:rsidRDefault="00C67DC4" w:rsidP="00852E76">
            <w:r w:rsidRPr="00A578F0">
              <w:t xml:space="preserve">14 § </w:t>
            </w:r>
            <w:proofErr w:type="gramStart"/>
            <w:r w:rsidRPr="00A578F0">
              <w:t>2 st</w:t>
            </w:r>
            <w:proofErr w:type="gramEnd"/>
            <w:r w:rsidRPr="00A578F0">
              <w:t xml:space="preserve"> FL</w:t>
            </w:r>
          </w:p>
        </w:tc>
        <w:tc>
          <w:tcPr>
            <w:tcW w:w="3205" w:type="dxa"/>
          </w:tcPr>
          <w:p w14:paraId="47B8235A" w14:textId="75824100" w:rsidR="00CF71C6" w:rsidRPr="00A578F0" w:rsidRDefault="000562D5" w:rsidP="00852E76">
            <w:r w:rsidRPr="00A578F0">
              <w:t>I samråd med kommunjurist</w:t>
            </w:r>
          </w:p>
        </w:tc>
      </w:tr>
      <w:tr w:rsidR="006427C9" w:rsidRPr="00A578F0" w14:paraId="673047F8" w14:textId="77777777" w:rsidTr="5F5282E1">
        <w:tc>
          <w:tcPr>
            <w:tcW w:w="1620" w:type="dxa"/>
          </w:tcPr>
          <w:p w14:paraId="3D0339DF" w14:textId="77777777" w:rsidR="00CF71C6" w:rsidRPr="00A578F0" w:rsidRDefault="00CF71C6" w:rsidP="00852E76">
            <w:pPr>
              <w:pStyle w:val="Rubrik3Nr"/>
              <w:keepNext w:val="0"/>
              <w:spacing w:before="0"/>
            </w:pPr>
          </w:p>
        </w:tc>
        <w:tc>
          <w:tcPr>
            <w:tcW w:w="1636" w:type="dxa"/>
          </w:tcPr>
          <w:p w14:paraId="3FCFE9AB" w14:textId="2EA52E6E" w:rsidR="00CF71C6" w:rsidRPr="00A578F0" w:rsidRDefault="00D10D2D" w:rsidP="00852E76">
            <w:r w:rsidRPr="00A578F0">
              <w:t>Förelägga ett ombud att hen ska styrka sin behörighet</w:t>
            </w:r>
          </w:p>
        </w:tc>
        <w:tc>
          <w:tcPr>
            <w:tcW w:w="1662" w:type="dxa"/>
          </w:tcPr>
          <w:p w14:paraId="26440DCE" w14:textId="54F0E16B" w:rsidR="00CF71C6" w:rsidRPr="00A578F0" w:rsidRDefault="00277B9A" w:rsidP="00852E76">
            <w:r w:rsidRPr="00A578F0">
              <w:t>Delegat i ursprungsbeslutet</w:t>
            </w:r>
          </w:p>
        </w:tc>
        <w:tc>
          <w:tcPr>
            <w:tcW w:w="1086" w:type="dxa"/>
          </w:tcPr>
          <w:p w14:paraId="1BD252A8" w14:textId="70E583A2" w:rsidR="00CF71C6" w:rsidRPr="00A578F0" w:rsidRDefault="00277B9A" w:rsidP="00852E76">
            <w:r w:rsidRPr="00A578F0">
              <w:t>15 § FL</w:t>
            </w:r>
          </w:p>
        </w:tc>
        <w:tc>
          <w:tcPr>
            <w:tcW w:w="3205" w:type="dxa"/>
          </w:tcPr>
          <w:p w14:paraId="6EB9C10F" w14:textId="0019006F" w:rsidR="00CF71C6" w:rsidRPr="00A578F0" w:rsidRDefault="000562D5" w:rsidP="00852E76">
            <w:r w:rsidRPr="00A578F0">
              <w:t>I samråd med kommunjurist</w:t>
            </w:r>
          </w:p>
        </w:tc>
      </w:tr>
      <w:tr w:rsidR="006427C9" w:rsidRPr="00A578F0" w14:paraId="579DDCD4" w14:textId="77777777" w:rsidTr="5F5282E1">
        <w:tc>
          <w:tcPr>
            <w:tcW w:w="1620" w:type="dxa"/>
          </w:tcPr>
          <w:p w14:paraId="4245E81C" w14:textId="77777777" w:rsidR="00CF71C6" w:rsidRPr="00A578F0" w:rsidRDefault="00CF71C6" w:rsidP="00852E76">
            <w:pPr>
              <w:pStyle w:val="Rubrik3Nr"/>
              <w:keepNext w:val="0"/>
              <w:spacing w:before="0"/>
            </w:pPr>
          </w:p>
        </w:tc>
        <w:tc>
          <w:tcPr>
            <w:tcW w:w="1636" w:type="dxa"/>
          </w:tcPr>
          <w:p w14:paraId="0EE64D0C" w14:textId="46CE4747" w:rsidR="00CF71C6" w:rsidRPr="00A578F0" w:rsidRDefault="00220693" w:rsidP="00852E76">
            <w:r w:rsidRPr="00A578F0">
              <w:t>Avslå eller avvisa en begäran om att ett ärende ska avgöras på grund av långsam handläggning.</w:t>
            </w:r>
          </w:p>
        </w:tc>
        <w:tc>
          <w:tcPr>
            <w:tcW w:w="1662" w:type="dxa"/>
          </w:tcPr>
          <w:p w14:paraId="342674CA" w14:textId="2FCBB85D" w:rsidR="00CF71C6" w:rsidRPr="00A578F0" w:rsidRDefault="00220693" w:rsidP="00852E76">
            <w:r w:rsidRPr="00A578F0">
              <w:t>Kommunjurist</w:t>
            </w:r>
          </w:p>
        </w:tc>
        <w:tc>
          <w:tcPr>
            <w:tcW w:w="1086" w:type="dxa"/>
          </w:tcPr>
          <w:p w14:paraId="425B4266" w14:textId="012649C5" w:rsidR="00CF71C6" w:rsidRPr="00A578F0" w:rsidRDefault="00220693" w:rsidP="00852E76">
            <w:r w:rsidRPr="00A578F0">
              <w:t>12 § FL</w:t>
            </w:r>
          </w:p>
        </w:tc>
        <w:tc>
          <w:tcPr>
            <w:tcW w:w="3205" w:type="dxa"/>
          </w:tcPr>
          <w:p w14:paraId="420F14CD" w14:textId="08D6C04C" w:rsidR="00CF71C6" w:rsidRPr="00A578F0" w:rsidRDefault="00006AA5" w:rsidP="00852E76">
            <w:r>
              <w:t>B</w:t>
            </w:r>
            <w:r w:rsidR="00C82F97" w:rsidRPr="00A578F0">
              <w:t xml:space="preserve">eslut </w:t>
            </w:r>
            <w:r>
              <w:t xml:space="preserve">ska annars </w:t>
            </w:r>
            <w:r w:rsidR="00C82F97" w:rsidRPr="00A578F0">
              <w:t>fattas inom 4 veckor.</w:t>
            </w:r>
          </w:p>
        </w:tc>
      </w:tr>
      <w:tr w:rsidR="006427C9" w:rsidRPr="00A578F0" w14:paraId="63FB437E" w14:textId="77777777" w:rsidTr="5F5282E1">
        <w:tc>
          <w:tcPr>
            <w:tcW w:w="1620" w:type="dxa"/>
          </w:tcPr>
          <w:p w14:paraId="5E2DA17B" w14:textId="77777777" w:rsidR="00CF71C6" w:rsidRPr="00A578F0" w:rsidRDefault="00CF71C6" w:rsidP="00852E76">
            <w:pPr>
              <w:pStyle w:val="Rubrik3Nr"/>
              <w:keepNext w:val="0"/>
              <w:spacing w:before="0"/>
            </w:pPr>
          </w:p>
        </w:tc>
        <w:tc>
          <w:tcPr>
            <w:tcW w:w="1636" w:type="dxa"/>
          </w:tcPr>
          <w:p w14:paraId="1798DE2D" w14:textId="0AD5B40F" w:rsidR="00CF71C6" w:rsidRPr="00884A5C" w:rsidRDefault="00F15090" w:rsidP="00852E76">
            <w:r w:rsidRPr="00884A5C">
              <w:t>Beslut om att väcka talan i ett civilrättsligt mål eller inleda skiljeförfarande.</w:t>
            </w:r>
          </w:p>
        </w:tc>
        <w:tc>
          <w:tcPr>
            <w:tcW w:w="1662" w:type="dxa"/>
          </w:tcPr>
          <w:p w14:paraId="5E902CCD" w14:textId="6009EDD6" w:rsidR="00CF71C6" w:rsidRPr="00884A5C" w:rsidRDefault="00F15090" w:rsidP="00852E76">
            <w:r w:rsidRPr="00884A5C">
              <w:t>Stadsdirektör</w:t>
            </w:r>
          </w:p>
        </w:tc>
        <w:tc>
          <w:tcPr>
            <w:tcW w:w="1086" w:type="dxa"/>
          </w:tcPr>
          <w:p w14:paraId="5C13A71D" w14:textId="77777777" w:rsidR="00CF71C6" w:rsidRPr="00884A5C" w:rsidRDefault="00CF71C6" w:rsidP="00852E76"/>
        </w:tc>
        <w:tc>
          <w:tcPr>
            <w:tcW w:w="3205" w:type="dxa"/>
          </w:tcPr>
          <w:p w14:paraId="78FED9ED" w14:textId="47E4B239" w:rsidR="00CF71C6" w:rsidRPr="00A578F0" w:rsidRDefault="000562D5" w:rsidP="00852E76">
            <w:r w:rsidRPr="00884A5C">
              <w:t>I samråd med kommunjurist</w:t>
            </w:r>
          </w:p>
        </w:tc>
      </w:tr>
      <w:tr w:rsidR="006427C9" w:rsidRPr="00A578F0" w14:paraId="0057E3D3" w14:textId="77777777" w:rsidTr="5F5282E1">
        <w:tc>
          <w:tcPr>
            <w:tcW w:w="1620" w:type="dxa"/>
          </w:tcPr>
          <w:p w14:paraId="39593647" w14:textId="77777777" w:rsidR="00CF71C6" w:rsidRPr="00A578F0" w:rsidRDefault="00CF71C6" w:rsidP="00852E76">
            <w:pPr>
              <w:pStyle w:val="Rubrik3Nr"/>
              <w:keepNext w:val="0"/>
              <w:spacing w:before="0"/>
            </w:pPr>
          </w:p>
        </w:tc>
        <w:tc>
          <w:tcPr>
            <w:tcW w:w="1636" w:type="dxa"/>
          </w:tcPr>
          <w:p w14:paraId="2E842526" w14:textId="5AECC7AF" w:rsidR="00CF71C6" w:rsidRPr="00A578F0" w:rsidRDefault="00ED21D9" w:rsidP="00852E76">
            <w:r w:rsidRPr="00A578F0">
              <w:t>Besluta om yttrande till överprövande instans.</w:t>
            </w:r>
          </w:p>
        </w:tc>
        <w:tc>
          <w:tcPr>
            <w:tcW w:w="1662" w:type="dxa"/>
          </w:tcPr>
          <w:p w14:paraId="1E91F71A" w14:textId="2CAB71B4" w:rsidR="00CF71C6" w:rsidRPr="00A578F0" w:rsidRDefault="00ED21D9" w:rsidP="00852E76">
            <w:r w:rsidRPr="00A578F0">
              <w:t>Delegat i ursprungsbeslutet</w:t>
            </w:r>
            <w:r w:rsidR="008A7E49" w:rsidRPr="00A578F0">
              <w:t>.</w:t>
            </w:r>
          </w:p>
        </w:tc>
        <w:tc>
          <w:tcPr>
            <w:tcW w:w="1086" w:type="dxa"/>
          </w:tcPr>
          <w:p w14:paraId="60C1612F" w14:textId="77777777" w:rsidR="00CF71C6" w:rsidRPr="00A578F0" w:rsidRDefault="00CF71C6" w:rsidP="00852E76"/>
        </w:tc>
        <w:tc>
          <w:tcPr>
            <w:tcW w:w="3205" w:type="dxa"/>
          </w:tcPr>
          <w:p w14:paraId="75BA1F83" w14:textId="144452B7" w:rsidR="000D4DA9" w:rsidRPr="00A578F0" w:rsidRDefault="00F26FF5" w:rsidP="00852E76">
            <w:r w:rsidRPr="00A578F0">
              <w:t>I</w:t>
            </w:r>
            <w:r w:rsidR="000562D5" w:rsidRPr="00A578F0">
              <w:t xml:space="preserve"> samråd med kommunjurist</w:t>
            </w:r>
            <w:r w:rsidR="000D4DA9" w:rsidRPr="00A578F0">
              <w:t>.</w:t>
            </w:r>
            <w:r w:rsidRPr="00A578F0">
              <w:t xml:space="preserve"> </w:t>
            </w:r>
          </w:p>
        </w:tc>
      </w:tr>
      <w:tr w:rsidR="006427C9" w:rsidRPr="00A578F0" w14:paraId="09BF3AE2" w14:textId="77777777" w:rsidTr="5F5282E1">
        <w:tc>
          <w:tcPr>
            <w:tcW w:w="1620" w:type="dxa"/>
          </w:tcPr>
          <w:p w14:paraId="46CBB340" w14:textId="77777777" w:rsidR="00CF71C6" w:rsidRPr="00A578F0" w:rsidRDefault="00CF71C6" w:rsidP="00852E76">
            <w:pPr>
              <w:pStyle w:val="Rubrik3Nr"/>
              <w:keepNext w:val="0"/>
              <w:spacing w:before="0"/>
            </w:pPr>
          </w:p>
        </w:tc>
        <w:tc>
          <w:tcPr>
            <w:tcW w:w="1636" w:type="dxa"/>
          </w:tcPr>
          <w:p w14:paraId="0FA86E6E" w14:textId="0F7047FE" w:rsidR="00CF71C6" w:rsidRPr="00884A5C" w:rsidRDefault="00F0746E" w:rsidP="00852E76">
            <w:r>
              <w:t>Överklaga dom eller beslut från domstol eller annan myndighet samt föra kommunens talan inför sådan myndighet</w:t>
            </w:r>
          </w:p>
        </w:tc>
        <w:tc>
          <w:tcPr>
            <w:tcW w:w="1662" w:type="dxa"/>
          </w:tcPr>
          <w:p w14:paraId="4BA11B19" w14:textId="31EA50DF" w:rsidR="00CF71C6" w:rsidRPr="00884A5C" w:rsidRDefault="00EB10F6" w:rsidP="00852E76">
            <w:r w:rsidRPr="00884A5C">
              <w:t>Stadsdirektör med möjlighet till vidaredelegation till områdeschef på kommunstyrelsens kontor</w:t>
            </w:r>
          </w:p>
        </w:tc>
        <w:tc>
          <w:tcPr>
            <w:tcW w:w="1086" w:type="dxa"/>
          </w:tcPr>
          <w:p w14:paraId="7E995D34" w14:textId="77777777" w:rsidR="00CF71C6" w:rsidRPr="00884A5C" w:rsidRDefault="00CF71C6" w:rsidP="00852E76"/>
        </w:tc>
        <w:tc>
          <w:tcPr>
            <w:tcW w:w="3205" w:type="dxa"/>
          </w:tcPr>
          <w:p w14:paraId="1CBFB6F1" w14:textId="77777777" w:rsidR="00CF71C6" w:rsidRDefault="006E5456" w:rsidP="00852E76">
            <w:r>
              <w:t>Vid behov i samråd med kommunjurist</w:t>
            </w:r>
            <w:r w:rsidR="005975A7">
              <w:t>.</w:t>
            </w:r>
          </w:p>
          <w:p w14:paraId="5C998CE6" w14:textId="3193A71B" w:rsidR="005975A7" w:rsidRPr="00A578F0" w:rsidRDefault="005975A7" w:rsidP="00852E76">
            <w:r>
              <w:t xml:space="preserve">Gäller även </w:t>
            </w:r>
            <w:r w:rsidR="00B4523A">
              <w:t>till exempel polis</w:t>
            </w:r>
            <w:r>
              <w:t>anmälan</w:t>
            </w:r>
            <w:r w:rsidR="00B4523A">
              <w:t>.</w:t>
            </w:r>
          </w:p>
        </w:tc>
      </w:tr>
      <w:tr w:rsidR="007E080A" w:rsidRPr="00A578F0" w14:paraId="52FAF9ED" w14:textId="77777777" w:rsidTr="5F5282E1">
        <w:tc>
          <w:tcPr>
            <w:tcW w:w="1620" w:type="dxa"/>
          </w:tcPr>
          <w:p w14:paraId="23BB4A76" w14:textId="77777777" w:rsidR="007E080A" w:rsidRPr="00A578F0" w:rsidRDefault="007E080A" w:rsidP="00852E76">
            <w:pPr>
              <w:pStyle w:val="Rubrik3Nr"/>
              <w:keepNext w:val="0"/>
              <w:spacing w:before="0"/>
            </w:pPr>
          </w:p>
        </w:tc>
        <w:tc>
          <w:tcPr>
            <w:tcW w:w="1636" w:type="dxa"/>
          </w:tcPr>
          <w:p w14:paraId="632461DD" w14:textId="1369F850" w:rsidR="007E080A" w:rsidRPr="00A578F0" w:rsidRDefault="00EB10F6" w:rsidP="00852E76">
            <w:r w:rsidRPr="00A578F0">
              <w:t>Begära inhibition</w:t>
            </w:r>
          </w:p>
        </w:tc>
        <w:tc>
          <w:tcPr>
            <w:tcW w:w="1662" w:type="dxa"/>
          </w:tcPr>
          <w:p w14:paraId="05CB42B1" w14:textId="3500702E" w:rsidR="007E080A" w:rsidRPr="00A578F0" w:rsidRDefault="00EB10F6" w:rsidP="00852E76">
            <w:r w:rsidRPr="00A578F0">
              <w:t>Kommunjurist</w:t>
            </w:r>
          </w:p>
        </w:tc>
        <w:tc>
          <w:tcPr>
            <w:tcW w:w="1086" w:type="dxa"/>
          </w:tcPr>
          <w:p w14:paraId="61CA26E3" w14:textId="0796A9B9" w:rsidR="007E080A" w:rsidRPr="00A578F0" w:rsidRDefault="001E5430" w:rsidP="00852E76">
            <w:r w:rsidRPr="00A578F0">
              <w:t>48 § FL</w:t>
            </w:r>
          </w:p>
        </w:tc>
        <w:tc>
          <w:tcPr>
            <w:tcW w:w="3205" w:type="dxa"/>
          </w:tcPr>
          <w:p w14:paraId="2342C136" w14:textId="77777777" w:rsidR="007E080A" w:rsidRPr="00A578F0" w:rsidRDefault="007E080A" w:rsidP="00852E76"/>
        </w:tc>
      </w:tr>
      <w:tr w:rsidR="007E080A" w:rsidRPr="00A578F0" w14:paraId="33E2F3F1" w14:textId="77777777" w:rsidTr="5F5282E1">
        <w:tc>
          <w:tcPr>
            <w:tcW w:w="1620" w:type="dxa"/>
          </w:tcPr>
          <w:p w14:paraId="3F42B795" w14:textId="6B7FAA13" w:rsidR="007E080A" w:rsidRPr="00A578F0" w:rsidRDefault="007E080A" w:rsidP="00852E76">
            <w:pPr>
              <w:pStyle w:val="Rubrik3Nr"/>
              <w:keepNext w:val="0"/>
              <w:spacing w:before="0"/>
            </w:pPr>
          </w:p>
        </w:tc>
        <w:tc>
          <w:tcPr>
            <w:tcW w:w="1636" w:type="dxa"/>
          </w:tcPr>
          <w:p w14:paraId="7D899303" w14:textId="264E4B64" w:rsidR="007E080A" w:rsidRPr="005126EA" w:rsidRDefault="00D54541" w:rsidP="00852E76">
            <w:r w:rsidRPr="005126EA">
              <w:t xml:space="preserve">Föra kommunstyrelsens talan eller utse och befullmäktiga ombud att föra kommunens talan i ärenden eller mål vid domstol eller myndigheter </w:t>
            </w:r>
            <w:r w:rsidRPr="005126EA">
              <w:lastRenderedPageBreak/>
              <w:t>samt vid förrättningar och förhandlingar av skilda slag</w:t>
            </w:r>
            <w:r w:rsidR="003061FB" w:rsidRPr="005126EA">
              <w:t>.</w:t>
            </w:r>
          </w:p>
        </w:tc>
        <w:tc>
          <w:tcPr>
            <w:tcW w:w="1662" w:type="dxa"/>
          </w:tcPr>
          <w:p w14:paraId="21D9C9A9" w14:textId="6AB3AFD3" w:rsidR="007E080A" w:rsidRPr="005126EA" w:rsidRDefault="003061FB" w:rsidP="00852E76">
            <w:r w:rsidRPr="005126EA">
              <w:lastRenderedPageBreak/>
              <w:t>Stadsdirektör</w:t>
            </w:r>
          </w:p>
        </w:tc>
        <w:tc>
          <w:tcPr>
            <w:tcW w:w="1086" w:type="dxa"/>
          </w:tcPr>
          <w:p w14:paraId="3B1A1DB4" w14:textId="77777777" w:rsidR="007E080A" w:rsidRPr="005126EA" w:rsidRDefault="007E080A" w:rsidP="00852E76"/>
        </w:tc>
        <w:tc>
          <w:tcPr>
            <w:tcW w:w="3205" w:type="dxa"/>
          </w:tcPr>
          <w:p w14:paraId="1239CE39" w14:textId="77777777" w:rsidR="00A7555F" w:rsidRPr="005126EA" w:rsidRDefault="003061FB" w:rsidP="00852E76">
            <w:r w:rsidRPr="005126EA">
              <w:t>Gäller inte i mål och ärenden där någon annan ska föra nämndens talan på grund av lag, annan författning eller beslut av kommunfullmäktige.</w:t>
            </w:r>
            <w:r w:rsidR="002E03D1" w:rsidRPr="005126EA">
              <w:t xml:space="preserve"> </w:t>
            </w:r>
          </w:p>
          <w:p w14:paraId="73F25CE7" w14:textId="4346E7DC" w:rsidR="007E080A" w:rsidRPr="00A578F0" w:rsidRDefault="00A7555F" w:rsidP="00852E76">
            <w:r w:rsidRPr="005126EA">
              <w:t>Gäller inte heller arbetsgivarärenden som omfattas av annan delegation.</w:t>
            </w:r>
          </w:p>
        </w:tc>
      </w:tr>
      <w:tr w:rsidR="007E080A" w:rsidRPr="00A578F0" w14:paraId="0A818401" w14:textId="77777777" w:rsidTr="5F5282E1">
        <w:tc>
          <w:tcPr>
            <w:tcW w:w="1620" w:type="dxa"/>
          </w:tcPr>
          <w:p w14:paraId="54BAA1CA" w14:textId="77777777" w:rsidR="007E080A" w:rsidRPr="00A578F0" w:rsidRDefault="007E080A" w:rsidP="00852E76">
            <w:pPr>
              <w:pStyle w:val="Rubrik3Nr"/>
              <w:keepNext w:val="0"/>
              <w:spacing w:before="0"/>
            </w:pPr>
          </w:p>
        </w:tc>
        <w:tc>
          <w:tcPr>
            <w:tcW w:w="1636" w:type="dxa"/>
          </w:tcPr>
          <w:p w14:paraId="16DDAAFC" w14:textId="47D2CD74" w:rsidR="007E080A" w:rsidRPr="005126EA" w:rsidRDefault="00F01000" w:rsidP="00852E76">
            <w:r w:rsidRPr="005126EA">
              <w:t>Befullmäktiga VD för Telge Inköp att ingå avtal för kommunen inom kommunstyrelsens ansvarsområde.</w:t>
            </w:r>
          </w:p>
        </w:tc>
        <w:tc>
          <w:tcPr>
            <w:tcW w:w="1662" w:type="dxa"/>
          </w:tcPr>
          <w:p w14:paraId="50F54EE7" w14:textId="67A7655A" w:rsidR="007E080A" w:rsidRPr="005126EA" w:rsidRDefault="00F01000" w:rsidP="00852E76">
            <w:r w:rsidRPr="005126EA">
              <w:t>Stadsdirektör</w:t>
            </w:r>
          </w:p>
        </w:tc>
        <w:tc>
          <w:tcPr>
            <w:tcW w:w="1086" w:type="dxa"/>
          </w:tcPr>
          <w:p w14:paraId="6DE0C716" w14:textId="77777777" w:rsidR="007E080A" w:rsidRPr="005126EA" w:rsidRDefault="007E080A" w:rsidP="00852E76"/>
        </w:tc>
        <w:tc>
          <w:tcPr>
            <w:tcW w:w="3205" w:type="dxa"/>
          </w:tcPr>
          <w:p w14:paraId="634288A8" w14:textId="4D8E9452" w:rsidR="007E080A" w:rsidRPr="00A578F0" w:rsidRDefault="007C55BC" w:rsidP="00852E76">
            <w:r w:rsidRPr="005126EA">
              <w:t>Se nedan under inköp angående övriga beslut. Bör ej ges generell rätt att teckna avtal utan punkten avser specifikt avtal.</w:t>
            </w:r>
          </w:p>
        </w:tc>
      </w:tr>
      <w:tr w:rsidR="007E080A" w:rsidRPr="00A578F0" w14:paraId="0B4A3CA1" w14:textId="77777777" w:rsidTr="5F5282E1">
        <w:tc>
          <w:tcPr>
            <w:tcW w:w="1620" w:type="dxa"/>
          </w:tcPr>
          <w:p w14:paraId="1ABF8879" w14:textId="50E39744" w:rsidR="007E080A" w:rsidRPr="00A578F0" w:rsidRDefault="007E080A" w:rsidP="00852E76">
            <w:pPr>
              <w:pStyle w:val="Rubrik3Nr"/>
              <w:keepNext w:val="0"/>
              <w:spacing w:before="0"/>
            </w:pPr>
          </w:p>
        </w:tc>
        <w:tc>
          <w:tcPr>
            <w:tcW w:w="1636" w:type="dxa"/>
          </w:tcPr>
          <w:p w14:paraId="40E34B12" w14:textId="14D1E73B" w:rsidR="007E080A" w:rsidRPr="005126EA" w:rsidRDefault="005C0355" w:rsidP="00852E76">
            <w:r w:rsidRPr="005126EA">
              <w:t>Utfärda fullmakt att föra kommunens talan i andra ärenden än ovan nämnda.</w:t>
            </w:r>
          </w:p>
        </w:tc>
        <w:tc>
          <w:tcPr>
            <w:tcW w:w="1662" w:type="dxa"/>
          </w:tcPr>
          <w:p w14:paraId="6AC3C575" w14:textId="4D7C4174" w:rsidR="007E080A" w:rsidRPr="00A578F0" w:rsidRDefault="005C0355" w:rsidP="00852E76">
            <w:r w:rsidRPr="005126EA">
              <w:t>Stadsdirektör</w:t>
            </w:r>
          </w:p>
        </w:tc>
        <w:tc>
          <w:tcPr>
            <w:tcW w:w="1086" w:type="dxa"/>
          </w:tcPr>
          <w:p w14:paraId="737B0420" w14:textId="32E7E951" w:rsidR="007E080A" w:rsidRPr="00A578F0" w:rsidRDefault="007E080A" w:rsidP="00852E76"/>
        </w:tc>
        <w:tc>
          <w:tcPr>
            <w:tcW w:w="3205" w:type="dxa"/>
          </w:tcPr>
          <w:p w14:paraId="515A2BAC" w14:textId="05EE8AAB" w:rsidR="007E080A" w:rsidRPr="00A578F0" w:rsidRDefault="007E080A" w:rsidP="00852E76"/>
        </w:tc>
      </w:tr>
      <w:tr w:rsidR="007E080A" w:rsidRPr="00A578F0" w14:paraId="3825E112" w14:textId="77777777" w:rsidTr="5F5282E1">
        <w:tc>
          <w:tcPr>
            <w:tcW w:w="1620" w:type="dxa"/>
          </w:tcPr>
          <w:p w14:paraId="2705E026" w14:textId="77777777" w:rsidR="007E080A" w:rsidRPr="00A578F0" w:rsidRDefault="007E080A" w:rsidP="00852E76">
            <w:pPr>
              <w:pStyle w:val="Rubrik3Nr"/>
              <w:keepNext w:val="0"/>
              <w:spacing w:before="0"/>
            </w:pPr>
          </w:p>
        </w:tc>
        <w:tc>
          <w:tcPr>
            <w:tcW w:w="1636" w:type="dxa"/>
          </w:tcPr>
          <w:p w14:paraId="2774CD86" w14:textId="1089D6A6" w:rsidR="007E080A" w:rsidRPr="00A578F0" w:rsidRDefault="006427C9" w:rsidP="00852E76">
            <w:r w:rsidRPr="00A578F0">
              <w:t>Besluta om tillstånd för att använda kommunvapnet.</w:t>
            </w:r>
          </w:p>
        </w:tc>
        <w:tc>
          <w:tcPr>
            <w:tcW w:w="1662" w:type="dxa"/>
          </w:tcPr>
          <w:p w14:paraId="46FD5E9A" w14:textId="0B7E8A3C" w:rsidR="007E080A" w:rsidRPr="00A578F0" w:rsidRDefault="006427C9" w:rsidP="00852E76">
            <w:r w:rsidRPr="00A578F0">
              <w:t>Kommunikationschef</w:t>
            </w:r>
          </w:p>
        </w:tc>
        <w:tc>
          <w:tcPr>
            <w:tcW w:w="1086" w:type="dxa"/>
          </w:tcPr>
          <w:p w14:paraId="01231A62" w14:textId="77777777" w:rsidR="007E080A" w:rsidRPr="00A578F0" w:rsidRDefault="007E080A" w:rsidP="00852E76"/>
        </w:tc>
        <w:tc>
          <w:tcPr>
            <w:tcW w:w="3205" w:type="dxa"/>
          </w:tcPr>
          <w:p w14:paraId="3AB7CC50" w14:textId="77777777" w:rsidR="007E080A" w:rsidRPr="00A578F0" w:rsidRDefault="007E080A" w:rsidP="00852E76"/>
        </w:tc>
      </w:tr>
      <w:tr w:rsidR="007E080A" w:rsidRPr="00A578F0" w14:paraId="67876762" w14:textId="77777777" w:rsidTr="5F5282E1">
        <w:tc>
          <w:tcPr>
            <w:tcW w:w="1620" w:type="dxa"/>
          </w:tcPr>
          <w:p w14:paraId="40FA48DA" w14:textId="77777777" w:rsidR="007E080A" w:rsidRPr="00A578F0" w:rsidRDefault="007E080A" w:rsidP="00852E76">
            <w:pPr>
              <w:pStyle w:val="Rubrik3Nr"/>
              <w:keepNext w:val="0"/>
              <w:spacing w:before="0"/>
            </w:pPr>
          </w:p>
        </w:tc>
        <w:tc>
          <w:tcPr>
            <w:tcW w:w="1636" w:type="dxa"/>
          </w:tcPr>
          <w:p w14:paraId="5CC9B6D9" w14:textId="6BC048E3" w:rsidR="007E080A" w:rsidRPr="005126EA" w:rsidRDefault="00366EBA" w:rsidP="00852E76">
            <w:r w:rsidRPr="005126EA">
              <w:t>Flaggning för kommunen</w:t>
            </w:r>
          </w:p>
        </w:tc>
        <w:tc>
          <w:tcPr>
            <w:tcW w:w="1662" w:type="dxa"/>
          </w:tcPr>
          <w:p w14:paraId="41789300" w14:textId="38881BD2" w:rsidR="007E080A" w:rsidRPr="005126EA" w:rsidRDefault="00366EBA" w:rsidP="00852E76">
            <w:r w:rsidRPr="005126EA">
              <w:t>Stadsdirektör</w:t>
            </w:r>
          </w:p>
        </w:tc>
        <w:tc>
          <w:tcPr>
            <w:tcW w:w="1086" w:type="dxa"/>
          </w:tcPr>
          <w:p w14:paraId="49AC3D9E" w14:textId="77777777" w:rsidR="007E080A" w:rsidRPr="005126EA" w:rsidRDefault="007E080A" w:rsidP="00852E76"/>
        </w:tc>
        <w:tc>
          <w:tcPr>
            <w:tcW w:w="3205" w:type="dxa"/>
          </w:tcPr>
          <w:p w14:paraId="6FC4AF56" w14:textId="2E881661" w:rsidR="007E080A" w:rsidRPr="00A578F0" w:rsidRDefault="002E5A09" w:rsidP="00852E76">
            <w:r>
              <w:t>I enlighet med</w:t>
            </w:r>
            <w:r w:rsidRPr="005126EA">
              <w:t xml:space="preserve"> </w:t>
            </w:r>
            <w:r w:rsidR="00886427">
              <w:t xml:space="preserve">riktlinjer </w:t>
            </w:r>
            <w:r>
              <w:t>för flaggning</w:t>
            </w:r>
          </w:p>
        </w:tc>
      </w:tr>
      <w:tr w:rsidR="007E080A" w:rsidRPr="00A578F0" w14:paraId="2AC29D9F" w14:textId="77777777" w:rsidTr="5F5282E1">
        <w:tc>
          <w:tcPr>
            <w:tcW w:w="1620" w:type="dxa"/>
          </w:tcPr>
          <w:p w14:paraId="17A1B8BD" w14:textId="77777777" w:rsidR="007E080A" w:rsidRPr="00A578F0" w:rsidRDefault="007E080A" w:rsidP="00852E76">
            <w:pPr>
              <w:pStyle w:val="Rubrik3Nr"/>
              <w:keepNext w:val="0"/>
              <w:spacing w:before="0"/>
            </w:pPr>
          </w:p>
        </w:tc>
        <w:tc>
          <w:tcPr>
            <w:tcW w:w="1636" w:type="dxa"/>
          </w:tcPr>
          <w:p w14:paraId="3238DB5D" w14:textId="47B7CEEB" w:rsidR="007E080A" w:rsidRPr="00A578F0" w:rsidRDefault="00366EBA" w:rsidP="00852E76">
            <w:r w:rsidRPr="00A578F0">
              <w:t>Flaggning på specifik enhet</w:t>
            </w:r>
            <w:r w:rsidR="004009C0" w:rsidRPr="00A578F0">
              <w:t>.</w:t>
            </w:r>
          </w:p>
        </w:tc>
        <w:tc>
          <w:tcPr>
            <w:tcW w:w="1662" w:type="dxa"/>
          </w:tcPr>
          <w:p w14:paraId="4A445B2C" w14:textId="3CD61EFF" w:rsidR="007E080A" w:rsidRPr="00A578F0" w:rsidRDefault="004009C0" w:rsidP="00852E76">
            <w:r w:rsidRPr="00A578F0">
              <w:t>Enhetschef</w:t>
            </w:r>
          </w:p>
        </w:tc>
        <w:tc>
          <w:tcPr>
            <w:tcW w:w="1086" w:type="dxa"/>
          </w:tcPr>
          <w:p w14:paraId="3B6A7F66" w14:textId="77777777" w:rsidR="007E080A" w:rsidRPr="00A578F0" w:rsidRDefault="007E080A" w:rsidP="00852E76"/>
        </w:tc>
        <w:tc>
          <w:tcPr>
            <w:tcW w:w="3205" w:type="dxa"/>
          </w:tcPr>
          <w:p w14:paraId="7FA652C7" w14:textId="35CF425C" w:rsidR="007E080A" w:rsidRPr="00A578F0" w:rsidRDefault="002E5A09" w:rsidP="00852E76">
            <w:r>
              <w:t>I enlighet med riktlinjer för flaggning</w:t>
            </w:r>
          </w:p>
        </w:tc>
      </w:tr>
      <w:tr w:rsidR="00555B35" w:rsidRPr="00A578F0" w14:paraId="7C24164D" w14:textId="77777777" w:rsidTr="5F5282E1">
        <w:tc>
          <w:tcPr>
            <w:tcW w:w="1620" w:type="dxa"/>
          </w:tcPr>
          <w:p w14:paraId="6BC9912E" w14:textId="77777777" w:rsidR="007E080A" w:rsidRPr="00A578F0" w:rsidRDefault="007E080A" w:rsidP="00852E76">
            <w:pPr>
              <w:pStyle w:val="Rubrik3Nr"/>
              <w:keepNext w:val="0"/>
              <w:spacing w:before="0"/>
            </w:pPr>
          </w:p>
        </w:tc>
        <w:tc>
          <w:tcPr>
            <w:tcW w:w="1636" w:type="dxa"/>
          </w:tcPr>
          <w:p w14:paraId="67C62C34" w14:textId="77777777" w:rsidR="008E727B" w:rsidRPr="00A578F0" w:rsidRDefault="008E727B" w:rsidP="00852E76">
            <w:r w:rsidRPr="00A578F0">
              <w:t xml:space="preserve">Besluta om att reglera skadeståndsärenden upp till  </w:t>
            </w:r>
          </w:p>
          <w:p w14:paraId="389AC37F" w14:textId="0370276F" w:rsidR="008E727B" w:rsidRPr="00A578F0" w:rsidRDefault="008E727B" w:rsidP="00852E76">
            <w:r w:rsidRPr="00A578F0">
              <w:t>a)</w:t>
            </w:r>
            <w:r w:rsidR="001628E8" w:rsidRPr="00A578F0">
              <w:t xml:space="preserve"> </w:t>
            </w:r>
            <w:r w:rsidRPr="00A578F0">
              <w:t>10 prisbasbelopp</w:t>
            </w:r>
            <w:r w:rsidR="00E36A9E" w:rsidRPr="00A578F0">
              <w:t xml:space="preserve"> </w:t>
            </w:r>
            <w:r w:rsidRPr="00A578F0">
              <w:t>(</w:t>
            </w:r>
            <w:proofErr w:type="spellStart"/>
            <w:r w:rsidRPr="00A578F0">
              <w:t>pbb</w:t>
            </w:r>
            <w:proofErr w:type="spellEnd"/>
            <w:r w:rsidRPr="00A578F0">
              <w:t xml:space="preserve">) </w:t>
            </w:r>
          </w:p>
          <w:p w14:paraId="2ED37EA8" w14:textId="485A8594" w:rsidR="007E080A" w:rsidRPr="00A578F0" w:rsidRDefault="008E727B" w:rsidP="00852E76">
            <w:r w:rsidRPr="00A578F0">
              <w:t>b)</w:t>
            </w:r>
            <w:r w:rsidR="001628E8" w:rsidRPr="00A578F0">
              <w:t xml:space="preserve"> </w:t>
            </w:r>
            <w:r w:rsidRPr="00A578F0">
              <w:t xml:space="preserve">50 </w:t>
            </w:r>
            <w:proofErr w:type="spellStart"/>
            <w:r w:rsidRPr="00A578F0">
              <w:t>pbb</w:t>
            </w:r>
            <w:proofErr w:type="spellEnd"/>
            <w:r w:rsidRPr="00A578F0">
              <w:t xml:space="preserve">.  </w:t>
            </w:r>
          </w:p>
        </w:tc>
        <w:tc>
          <w:tcPr>
            <w:tcW w:w="1662" w:type="dxa"/>
          </w:tcPr>
          <w:p w14:paraId="3C09F576" w14:textId="77777777" w:rsidR="007E080A" w:rsidRPr="00A578F0" w:rsidRDefault="00905C64" w:rsidP="00852E76">
            <w:r w:rsidRPr="00A578F0">
              <w:t>a)</w:t>
            </w:r>
            <w:r w:rsidR="00195DB2" w:rsidRPr="00A578F0">
              <w:t xml:space="preserve"> Ekonomi- och finansdirektör</w:t>
            </w:r>
          </w:p>
          <w:p w14:paraId="02AED112" w14:textId="32588009" w:rsidR="00195DB2" w:rsidRPr="00A578F0" w:rsidRDefault="00195DB2" w:rsidP="00852E76">
            <w:r w:rsidRPr="00A578F0">
              <w:t xml:space="preserve">b) </w:t>
            </w:r>
            <w:r w:rsidRPr="00A04A37">
              <w:t>Stadsdirektör</w:t>
            </w:r>
          </w:p>
        </w:tc>
        <w:tc>
          <w:tcPr>
            <w:tcW w:w="1086" w:type="dxa"/>
          </w:tcPr>
          <w:p w14:paraId="07975172" w14:textId="77777777" w:rsidR="007E080A" w:rsidRPr="00A578F0" w:rsidRDefault="007E080A" w:rsidP="00852E76"/>
        </w:tc>
        <w:tc>
          <w:tcPr>
            <w:tcW w:w="3205" w:type="dxa"/>
          </w:tcPr>
          <w:p w14:paraId="531C34D8" w14:textId="353346CB" w:rsidR="007E080A" w:rsidRPr="00A578F0" w:rsidRDefault="00905C64" w:rsidP="00852E76">
            <w:r w:rsidRPr="00A578F0">
              <w:t xml:space="preserve">I samråd med kommunjurist och försäkringsansvarig  </w:t>
            </w:r>
          </w:p>
        </w:tc>
      </w:tr>
      <w:tr w:rsidR="00555B35" w:rsidRPr="00A578F0" w14:paraId="73CDB695" w14:textId="77777777" w:rsidTr="5F5282E1">
        <w:tc>
          <w:tcPr>
            <w:tcW w:w="1620" w:type="dxa"/>
          </w:tcPr>
          <w:p w14:paraId="7D6C5F2C" w14:textId="77777777" w:rsidR="00195DB2" w:rsidRPr="00A578F0" w:rsidRDefault="00195DB2" w:rsidP="00852E76">
            <w:pPr>
              <w:pStyle w:val="Rubrik3Nr"/>
              <w:spacing w:before="0"/>
            </w:pPr>
          </w:p>
        </w:tc>
        <w:tc>
          <w:tcPr>
            <w:tcW w:w="1636" w:type="dxa"/>
          </w:tcPr>
          <w:p w14:paraId="5E7D0400" w14:textId="77777777" w:rsidR="00195DB2" w:rsidRPr="00A578F0" w:rsidRDefault="00195DB2" w:rsidP="00852E76">
            <w:r w:rsidRPr="00A578F0">
              <w:t xml:space="preserve">Beslut om att ingå förlikningsavtal till ett värde upp till </w:t>
            </w:r>
          </w:p>
          <w:p w14:paraId="7D0F5720" w14:textId="5028CD58" w:rsidR="00195DB2" w:rsidRPr="00A578F0" w:rsidRDefault="00195DB2" w:rsidP="00852E76">
            <w:r w:rsidRPr="00A578F0">
              <w:t xml:space="preserve">a) 50 </w:t>
            </w:r>
            <w:proofErr w:type="spellStart"/>
            <w:r w:rsidRPr="00A578F0">
              <w:t>pbb</w:t>
            </w:r>
            <w:proofErr w:type="spellEnd"/>
            <w:r w:rsidRPr="00A578F0">
              <w:t xml:space="preserve"> </w:t>
            </w:r>
          </w:p>
          <w:p w14:paraId="418C1F4F" w14:textId="5A42CFC0" w:rsidR="00195DB2" w:rsidRPr="00A578F0" w:rsidRDefault="00195DB2" w:rsidP="00852E76">
            <w:r w:rsidRPr="00A578F0">
              <w:t xml:space="preserve">b) 100 </w:t>
            </w:r>
            <w:proofErr w:type="spellStart"/>
            <w:r w:rsidRPr="00A578F0">
              <w:t>pbb</w:t>
            </w:r>
            <w:proofErr w:type="spellEnd"/>
            <w:r w:rsidRPr="00A578F0">
              <w:t>.</w:t>
            </w:r>
          </w:p>
        </w:tc>
        <w:tc>
          <w:tcPr>
            <w:tcW w:w="1662" w:type="dxa"/>
          </w:tcPr>
          <w:p w14:paraId="719F57A4" w14:textId="77777777" w:rsidR="00195DB2" w:rsidRPr="00A578F0" w:rsidRDefault="00195DB2" w:rsidP="00852E76">
            <w:r w:rsidRPr="00A578F0">
              <w:t>a) Ekonomi- och finansdirektör</w:t>
            </w:r>
          </w:p>
          <w:p w14:paraId="3799EB26" w14:textId="08F2347B" w:rsidR="00195DB2" w:rsidRPr="00A578F0" w:rsidRDefault="00195DB2" w:rsidP="00852E76">
            <w:r w:rsidRPr="00A578F0">
              <w:t xml:space="preserve">b) </w:t>
            </w:r>
            <w:r w:rsidRPr="00A04A37">
              <w:t>Stadsdirektör</w:t>
            </w:r>
          </w:p>
        </w:tc>
        <w:tc>
          <w:tcPr>
            <w:tcW w:w="1086" w:type="dxa"/>
          </w:tcPr>
          <w:p w14:paraId="26DED54A" w14:textId="77777777" w:rsidR="00195DB2" w:rsidRPr="00A578F0" w:rsidRDefault="00195DB2" w:rsidP="00852E76"/>
        </w:tc>
        <w:tc>
          <w:tcPr>
            <w:tcW w:w="3205" w:type="dxa"/>
          </w:tcPr>
          <w:p w14:paraId="4DA95278" w14:textId="3BBA170A" w:rsidR="00195DB2" w:rsidRPr="00A578F0" w:rsidRDefault="00195DB2" w:rsidP="00852E76">
            <w:r w:rsidRPr="00A578F0">
              <w:t>Gäller även när kommunstyrelsen företräder kommunen i helhet som juridisk person</w:t>
            </w:r>
          </w:p>
        </w:tc>
      </w:tr>
      <w:tr w:rsidR="00195DB2" w:rsidRPr="00A578F0" w14:paraId="13E31B36" w14:textId="77777777" w:rsidTr="5F5282E1">
        <w:tc>
          <w:tcPr>
            <w:tcW w:w="1620" w:type="dxa"/>
          </w:tcPr>
          <w:p w14:paraId="0842B617" w14:textId="77777777" w:rsidR="00195DB2" w:rsidRPr="00A578F0" w:rsidRDefault="00195DB2" w:rsidP="00852E76">
            <w:pPr>
              <w:pStyle w:val="Rubrik3Nr"/>
              <w:spacing w:before="0"/>
            </w:pPr>
          </w:p>
        </w:tc>
        <w:tc>
          <w:tcPr>
            <w:tcW w:w="1636" w:type="dxa"/>
          </w:tcPr>
          <w:p w14:paraId="02503680" w14:textId="5B75E86F" w:rsidR="00195DB2" w:rsidRPr="00A578F0" w:rsidRDefault="00195DB2" w:rsidP="00852E76">
            <w:r w:rsidRPr="00A578F0">
              <w:t>Neka partsinsyn</w:t>
            </w:r>
          </w:p>
        </w:tc>
        <w:tc>
          <w:tcPr>
            <w:tcW w:w="1662" w:type="dxa"/>
          </w:tcPr>
          <w:p w14:paraId="5A476B12" w14:textId="74DE0AF7" w:rsidR="00195DB2" w:rsidRPr="00A578F0" w:rsidRDefault="00195DB2" w:rsidP="00852E76">
            <w:r w:rsidRPr="00A578F0">
              <w:t>Kommunjurist</w:t>
            </w:r>
          </w:p>
        </w:tc>
        <w:tc>
          <w:tcPr>
            <w:tcW w:w="1086" w:type="dxa"/>
          </w:tcPr>
          <w:p w14:paraId="00E36F95" w14:textId="755D1FB5" w:rsidR="00195DB2" w:rsidRPr="00A578F0" w:rsidRDefault="00195DB2" w:rsidP="00852E76">
            <w:r w:rsidRPr="00A578F0">
              <w:t>10 § FL</w:t>
            </w:r>
          </w:p>
        </w:tc>
        <w:tc>
          <w:tcPr>
            <w:tcW w:w="3205" w:type="dxa"/>
          </w:tcPr>
          <w:p w14:paraId="303C49AC" w14:textId="77777777" w:rsidR="00195DB2" w:rsidRPr="00A578F0" w:rsidRDefault="00195DB2" w:rsidP="00852E76"/>
        </w:tc>
      </w:tr>
      <w:tr w:rsidR="00195DB2" w:rsidRPr="00A578F0" w14:paraId="5A3D8579" w14:textId="77777777" w:rsidTr="5F5282E1">
        <w:tc>
          <w:tcPr>
            <w:tcW w:w="1620" w:type="dxa"/>
          </w:tcPr>
          <w:p w14:paraId="0A97AFCA" w14:textId="77777777" w:rsidR="00195DB2" w:rsidRPr="00A578F0" w:rsidRDefault="00195DB2" w:rsidP="00852E76">
            <w:pPr>
              <w:pStyle w:val="Rubrik3Nr"/>
              <w:spacing w:before="0"/>
            </w:pPr>
          </w:p>
        </w:tc>
        <w:tc>
          <w:tcPr>
            <w:tcW w:w="1636" w:type="dxa"/>
          </w:tcPr>
          <w:p w14:paraId="783F86F3" w14:textId="4DD8C739" w:rsidR="00195DB2" w:rsidRPr="00BC0A08" w:rsidRDefault="00195DB2" w:rsidP="00852E76">
            <w:r w:rsidRPr="00BC0A08">
              <w:t>Bidrag till arbete inom ramen för finskt förvaltningsområde.</w:t>
            </w:r>
          </w:p>
        </w:tc>
        <w:tc>
          <w:tcPr>
            <w:tcW w:w="1662" w:type="dxa"/>
          </w:tcPr>
          <w:p w14:paraId="38290111" w14:textId="16A1FE48" w:rsidR="00195DB2" w:rsidRPr="00BC0A08" w:rsidRDefault="00195DB2" w:rsidP="00852E76">
            <w:r w:rsidRPr="00BC0A08">
              <w:t>Stadsdirektör</w:t>
            </w:r>
          </w:p>
        </w:tc>
        <w:tc>
          <w:tcPr>
            <w:tcW w:w="1086" w:type="dxa"/>
          </w:tcPr>
          <w:p w14:paraId="181AB0E3" w14:textId="77777777" w:rsidR="00195DB2" w:rsidRPr="008D56C5" w:rsidRDefault="00195DB2" w:rsidP="00852E76"/>
        </w:tc>
        <w:tc>
          <w:tcPr>
            <w:tcW w:w="3205" w:type="dxa"/>
          </w:tcPr>
          <w:p w14:paraId="5300A16C" w14:textId="1C058AF5" w:rsidR="00195DB2" w:rsidRPr="00A578F0" w:rsidRDefault="00195DB2" w:rsidP="00852E76">
            <w:r w:rsidRPr="008D56C5">
              <w:t>I enlighet med Länsstyrelsens riktlinjer</w:t>
            </w:r>
            <w:r w:rsidR="0048697E">
              <w:rPr>
                <w:rStyle w:val="Fotnotsreferens"/>
              </w:rPr>
              <w:footnoteReference w:id="6"/>
            </w:r>
          </w:p>
        </w:tc>
      </w:tr>
      <w:tr w:rsidR="002E5A09" w:rsidRPr="00A578F0" w14:paraId="792671EF" w14:textId="77777777" w:rsidTr="5F5282E1">
        <w:tc>
          <w:tcPr>
            <w:tcW w:w="1620" w:type="dxa"/>
          </w:tcPr>
          <w:p w14:paraId="66D92E8B" w14:textId="77777777" w:rsidR="002E5A09" w:rsidRPr="00A578F0" w:rsidRDefault="002E5A09" w:rsidP="00852E76">
            <w:pPr>
              <w:pStyle w:val="Rubrik3Nr"/>
              <w:spacing w:before="0"/>
            </w:pPr>
          </w:p>
        </w:tc>
        <w:tc>
          <w:tcPr>
            <w:tcW w:w="1636" w:type="dxa"/>
          </w:tcPr>
          <w:p w14:paraId="34DB6EE7" w14:textId="37EECF11" w:rsidR="002E5A09" w:rsidRPr="00BC0A08" w:rsidRDefault="00890EE9" w:rsidP="00852E76">
            <w:r w:rsidRPr="00BC0A08">
              <w:t>Besluta om</w:t>
            </w:r>
            <w:r w:rsidR="009975F7" w:rsidRPr="00BC0A08">
              <w:t xml:space="preserve"> f</w:t>
            </w:r>
            <w:r w:rsidR="00340FAF" w:rsidRPr="00BC0A08">
              <w:t>örslag om vigselförrättare till länsstyrelsen.</w:t>
            </w:r>
          </w:p>
        </w:tc>
        <w:tc>
          <w:tcPr>
            <w:tcW w:w="1662" w:type="dxa"/>
          </w:tcPr>
          <w:p w14:paraId="613A56AD" w14:textId="03B6E4F3" w:rsidR="002E5A09" w:rsidRPr="00BC0A08" w:rsidRDefault="00340FAF" w:rsidP="00852E76">
            <w:r w:rsidRPr="00BC0A08">
              <w:t>KSO</w:t>
            </w:r>
          </w:p>
        </w:tc>
        <w:tc>
          <w:tcPr>
            <w:tcW w:w="1086" w:type="dxa"/>
          </w:tcPr>
          <w:p w14:paraId="161C24FC" w14:textId="77777777" w:rsidR="002E5A09" w:rsidRPr="008D56C5" w:rsidRDefault="002E5A09" w:rsidP="00852E76"/>
        </w:tc>
        <w:tc>
          <w:tcPr>
            <w:tcW w:w="3205" w:type="dxa"/>
          </w:tcPr>
          <w:p w14:paraId="50C38DDF" w14:textId="77777777" w:rsidR="002E5A09" w:rsidRPr="008D56C5" w:rsidRDefault="002E5A09" w:rsidP="00852E76"/>
        </w:tc>
      </w:tr>
    </w:tbl>
    <w:p w14:paraId="26E15237" w14:textId="6B12B984" w:rsidR="00123082" w:rsidRPr="00A578F0" w:rsidRDefault="00775A48" w:rsidP="00446144">
      <w:pPr>
        <w:pStyle w:val="Rubrik2Nr"/>
        <w:pageBreakBefore/>
        <w:ind w:left="578" w:hanging="578"/>
      </w:pPr>
      <w:bookmarkStart w:id="141" w:name="_Toc228281043"/>
      <w:r w:rsidRPr="00A578F0">
        <w:lastRenderedPageBreak/>
        <w:t>Remiss och remissvar</w:t>
      </w:r>
      <w:bookmarkEnd w:id="141"/>
    </w:p>
    <w:tbl>
      <w:tblPr>
        <w:tblStyle w:val="Tabellrutnt"/>
        <w:tblW w:w="9209" w:type="dxa"/>
        <w:tblLook w:val="04A0" w:firstRow="1" w:lastRow="0" w:firstColumn="1" w:lastColumn="0" w:noHBand="0" w:noVBand="1"/>
      </w:tblPr>
      <w:tblGrid>
        <w:gridCol w:w="686"/>
        <w:gridCol w:w="2591"/>
        <w:gridCol w:w="1648"/>
        <w:gridCol w:w="1637"/>
        <w:gridCol w:w="2647"/>
      </w:tblGrid>
      <w:tr w:rsidR="00B862A1" w:rsidRPr="00A578F0" w14:paraId="23B57C1C" w14:textId="77777777" w:rsidTr="00254CCE">
        <w:tc>
          <w:tcPr>
            <w:tcW w:w="686" w:type="dxa"/>
          </w:tcPr>
          <w:p w14:paraId="7660C65C" w14:textId="77777777" w:rsidR="00B862A1" w:rsidRPr="00A578F0" w:rsidRDefault="00B862A1" w:rsidP="00852E76">
            <w:pPr>
              <w:rPr>
                <w:b/>
                <w:bCs/>
              </w:rPr>
            </w:pPr>
            <w:r w:rsidRPr="00A578F0">
              <w:rPr>
                <w:b/>
                <w:bCs/>
              </w:rPr>
              <w:t>Nr</w:t>
            </w:r>
          </w:p>
        </w:tc>
        <w:tc>
          <w:tcPr>
            <w:tcW w:w="2591" w:type="dxa"/>
          </w:tcPr>
          <w:p w14:paraId="79A6B765" w14:textId="77777777" w:rsidR="00B862A1" w:rsidRPr="00A578F0" w:rsidRDefault="00B862A1" w:rsidP="00852E76">
            <w:pPr>
              <w:rPr>
                <w:b/>
                <w:bCs/>
              </w:rPr>
            </w:pPr>
            <w:r w:rsidRPr="00A578F0">
              <w:rPr>
                <w:b/>
                <w:bCs/>
              </w:rPr>
              <w:t>Beslut</w:t>
            </w:r>
          </w:p>
        </w:tc>
        <w:tc>
          <w:tcPr>
            <w:tcW w:w="1648" w:type="dxa"/>
          </w:tcPr>
          <w:p w14:paraId="0BD6A730" w14:textId="77777777" w:rsidR="00B862A1" w:rsidRPr="00A578F0" w:rsidRDefault="00B862A1" w:rsidP="00852E76">
            <w:pPr>
              <w:rPr>
                <w:b/>
                <w:bCs/>
              </w:rPr>
            </w:pPr>
            <w:r w:rsidRPr="00A578F0">
              <w:rPr>
                <w:b/>
                <w:bCs/>
              </w:rPr>
              <w:t>Delegat</w:t>
            </w:r>
          </w:p>
        </w:tc>
        <w:tc>
          <w:tcPr>
            <w:tcW w:w="1637" w:type="dxa"/>
          </w:tcPr>
          <w:p w14:paraId="44D89BE7" w14:textId="77777777" w:rsidR="00B862A1" w:rsidRPr="00A578F0" w:rsidRDefault="00B862A1" w:rsidP="00852E76">
            <w:pPr>
              <w:rPr>
                <w:b/>
                <w:bCs/>
              </w:rPr>
            </w:pPr>
            <w:r w:rsidRPr="00A578F0">
              <w:rPr>
                <w:b/>
                <w:bCs/>
              </w:rPr>
              <w:t>Lagrum</w:t>
            </w:r>
          </w:p>
        </w:tc>
        <w:tc>
          <w:tcPr>
            <w:tcW w:w="2647" w:type="dxa"/>
          </w:tcPr>
          <w:p w14:paraId="44E1C0FD" w14:textId="77777777" w:rsidR="00B862A1" w:rsidRPr="00A578F0" w:rsidRDefault="00B862A1" w:rsidP="00852E76">
            <w:pPr>
              <w:rPr>
                <w:b/>
                <w:bCs/>
              </w:rPr>
            </w:pPr>
            <w:r w:rsidRPr="00A578F0">
              <w:rPr>
                <w:b/>
                <w:bCs/>
              </w:rPr>
              <w:t>Kommentar</w:t>
            </w:r>
          </w:p>
        </w:tc>
      </w:tr>
      <w:tr w:rsidR="00123082" w:rsidRPr="00A578F0" w14:paraId="18F0261A" w14:textId="77777777" w:rsidTr="00254CCE">
        <w:tc>
          <w:tcPr>
            <w:tcW w:w="686" w:type="dxa"/>
          </w:tcPr>
          <w:p w14:paraId="2D1BC6D9" w14:textId="77777777" w:rsidR="00123082" w:rsidRPr="00A578F0" w:rsidRDefault="00123082" w:rsidP="00852E76">
            <w:pPr>
              <w:pStyle w:val="Rubrik3Nr"/>
              <w:keepNext w:val="0"/>
              <w:spacing w:before="0"/>
            </w:pPr>
          </w:p>
        </w:tc>
        <w:tc>
          <w:tcPr>
            <w:tcW w:w="2591" w:type="dxa"/>
          </w:tcPr>
          <w:p w14:paraId="1DA83585" w14:textId="49041220" w:rsidR="00123082" w:rsidRPr="00A04A37" w:rsidRDefault="00E9277E" w:rsidP="00852E76">
            <w:r w:rsidRPr="00A04A37">
              <w:t>Besluta om att remittera</w:t>
            </w:r>
            <w:r w:rsidR="00383C01" w:rsidRPr="00A04A37">
              <w:t xml:space="preserve"> ärenden till andra nämnder, myndigheter eller liknande.</w:t>
            </w:r>
          </w:p>
        </w:tc>
        <w:tc>
          <w:tcPr>
            <w:tcW w:w="1648" w:type="dxa"/>
          </w:tcPr>
          <w:p w14:paraId="5919FC1E" w14:textId="553F9E78" w:rsidR="00123082" w:rsidRPr="00A04A37" w:rsidRDefault="002D1566" w:rsidP="00852E76">
            <w:r w:rsidRPr="00A04A37">
              <w:t>Stadsdirektör</w:t>
            </w:r>
          </w:p>
        </w:tc>
        <w:tc>
          <w:tcPr>
            <w:tcW w:w="1637" w:type="dxa"/>
          </w:tcPr>
          <w:p w14:paraId="54E9EBB4" w14:textId="77777777" w:rsidR="00123082" w:rsidRPr="00A04A37" w:rsidRDefault="00123082" w:rsidP="00852E76"/>
        </w:tc>
        <w:tc>
          <w:tcPr>
            <w:tcW w:w="2647" w:type="dxa"/>
          </w:tcPr>
          <w:p w14:paraId="5166D2A9" w14:textId="58D3AFA4" w:rsidR="00935A5B" w:rsidRPr="00A04A37" w:rsidRDefault="00935A5B" w:rsidP="00852E76">
            <w:r w:rsidRPr="00A04A37">
              <w:t xml:space="preserve">Tex till andra nämnder inom kommunen. </w:t>
            </w:r>
          </w:p>
          <w:p w14:paraId="2D044C4E" w14:textId="228A2668" w:rsidR="00123082" w:rsidRPr="00A578F0" w:rsidRDefault="00935A5B" w:rsidP="00852E76">
            <w:r w:rsidRPr="00A04A37">
              <w:t xml:space="preserve">Observera att politiskt känsliga frågor ska tas i </w:t>
            </w:r>
            <w:r w:rsidRPr="00BC0A08">
              <w:t>nämnd</w:t>
            </w:r>
            <w:r w:rsidR="00782C2A" w:rsidRPr="00BC0A08">
              <w:t xml:space="preserve"> och alltså inte kan </w:t>
            </w:r>
            <w:r w:rsidR="00DA52CB" w:rsidRPr="00BC0A08">
              <w:t>remitteras</w:t>
            </w:r>
            <w:r w:rsidR="00CD5735" w:rsidRPr="00BC0A08">
              <w:t xml:space="preserve"> </w:t>
            </w:r>
            <w:r w:rsidR="00B56FE2" w:rsidRPr="00BC0A08">
              <w:t>enligt denna punkt</w:t>
            </w:r>
            <w:r w:rsidRPr="00BC0A08">
              <w:t>.</w:t>
            </w:r>
            <w:r w:rsidRPr="00A578F0">
              <w:t xml:space="preserve">  </w:t>
            </w:r>
          </w:p>
        </w:tc>
      </w:tr>
      <w:tr w:rsidR="00123082" w:rsidRPr="00A578F0" w14:paraId="70979DFC" w14:textId="77777777" w:rsidTr="00254CCE">
        <w:tc>
          <w:tcPr>
            <w:tcW w:w="686" w:type="dxa"/>
          </w:tcPr>
          <w:p w14:paraId="4FF27E26" w14:textId="77777777" w:rsidR="00123082" w:rsidRPr="00A578F0" w:rsidRDefault="00123082" w:rsidP="00852E76">
            <w:pPr>
              <w:pStyle w:val="Rubrik3Nr"/>
              <w:keepNext w:val="0"/>
              <w:spacing w:before="0"/>
            </w:pPr>
          </w:p>
        </w:tc>
        <w:tc>
          <w:tcPr>
            <w:tcW w:w="2591" w:type="dxa"/>
          </w:tcPr>
          <w:p w14:paraId="55DC88C5" w14:textId="77777777" w:rsidR="000E0EB0" w:rsidRPr="00A578F0" w:rsidRDefault="000E0EB0" w:rsidP="00852E76">
            <w:r w:rsidRPr="00A578F0">
              <w:t xml:space="preserve">Svar på remisser och skrivelser  </w:t>
            </w:r>
          </w:p>
          <w:p w14:paraId="0877C636" w14:textId="7D2505ED" w:rsidR="000E0EB0" w:rsidRPr="00A578F0" w:rsidRDefault="000E0EB0" w:rsidP="00852E76">
            <w:r w:rsidRPr="00A578F0">
              <w:t>a)</w:t>
            </w:r>
            <w:r w:rsidR="00DF4084" w:rsidRPr="00A578F0">
              <w:t xml:space="preserve"> </w:t>
            </w:r>
            <w:r w:rsidRPr="00A578F0">
              <w:t xml:space="preserve">Då svarstiden inte medger behandling på ordinarie nämndsammanträde. </w:t>
            </w:r>
          </w:p>
          <w:p w14:paraId="75FBB485" w14:textId="6CB13422" w:rsidR="000E0EB0" w:rsidRPr="00A578F0" w:rsidRDefault="000E0EB0" w:rsidP="00852E76">
            <w:r w:rsidRPr="00A578F0">
              <w:t>b)</w:t>
            </w:r>
            <w:r w:rsidR="00DF4084" w:rsidRPr="00A578F0">
              <w:t xml:space="preserve"> </w:t>
            </w:r>
            <w:r w:rsidRPr="00A578F0">
              <w:t xml:space="preserve">I ärenden som inte är av större vikt eller principiell beskaffenhet. </w:t>
            </w:r>
          </w:p>
          <w:p w14:paraId="24DE5551" w14:textId="6ADF57A8" w:rsidR="004A7737" w:rsidRPr="00A578F0" w:rsidRDefault="000E0EB0" w:rsidP="00852E76">
            <w:r w:rsidRPr="00A578F0">
              <w:t>c)</w:t>
            </w:r>
            <w:r w:rsidR="00DF4084" w:rsidRPr="00A578F0">
              <w:t xml:space="preserve"> </w:t>
            </w:r>
            <w:r w:rsidRPr="00A578F0">
              <w:t>Överlämna remiss och skrivelser till annan nämnd för besvarande på kommunens vägnar.</w:t>
            </w:r>
          </w:p>
        </w:tc>
        <w:tc>
          <w:tcPr>
            <w:tcW w:w="1648" w:type="dxa"/>
          </w:tcPr>
          <w:p w14:paraId="007BD248" w14:textId="04CC6E6F" w:rsidR="00AC0245" w:rsidRPr="00A578F0" w:rsidRDefault="000E0EB0" w:rsidP="00852E76">
            <w:r w:rsidRPr="00A578F0">
              <w:t>KSO</w:t>
            </w:r>
          </w:p>
        </w:tc>
        <w:tc>
          <w:tcPr>
            <w:tcW w:w="1637" w:type="dxa"/>
          </w:tcPr>
          <w:p w14:paraId="293EBD12" w14:textId="77777777" w:rsidR="00123082" w:rsidRPr="00A578F0" w:rsidRDefault="00123082" w:rsidP="00852E76"/>
        </w:tc>
        <w:tc>
          <w:tcPr>
            <w:tcW w:w="2647" w:type="dxa"/>
          </w:tcPr>
          <w:p w14:paraId="66A0DA17" w14:textId="688AB61B" w:rsidR="00DF4084" w:rsidRPr="00A578F0" w:rsidRDefault="00DF4084" w:rsidP="00852E76">
            <w:r w:rsidRPr="00A578F0">
              <w:t>Observera att delegeringsförbud råder för framställningar eller yttranden till fullmäktige</w:t>
            </w:r>
            <w:r w:rsidR="00545D7B" w:rsidRPr="00A578F0">
              <w:t>.</w:t>
            </w:r>
          </w:p>
          <w:p w14:paraId="66E815C2" w14:textId="7E91984F" w:rsidR="00123082" w:rsidRPr="00A578F0" w:rsidRDefault="00DF4084" w:rsidP="00852E76">
            <w:r w:rsidRPr="00A578F0">
              <w:t>Angående b) Gäller såväl avstå som att avge yttrande.</w:t>
            </w:r>
          </w:p>
        </w:tc>
      </w:tr>
    </w:tbl>
    <w:p w14:paraId="4204CB72" w14:textId="114C7338" w:rsidR="00123082" w:rsidRPr="00A578F0" w:rsidRDefault="00775A48" w:rsidP="004A7737">
      <w:pPr>
        <w:pStyle w:val="Rubrik2Nr"/>
        <w:pageBreakBefore/>
        <w:ind w:left="578" w:hanging="578"/>
      </w:pPr>
      <w:bookmarkStart w:id="142" w:name="_Toc228281044"/>
      <w:r w:rsidRPr="00A578F0">
        <w:lastRenderedPageBreak/>
        <w:t>GDPR och personuppgifter</w:t>
      </w:r>
      <w:bookmarkEnd w:id="142"/>
    </w:p>
    <w:tbl>
      <w:tblPr>
        <w:tblStyle w:val="Tabellrutnt"/>
        <w:tblW w:w="9351" w:type="dxa"/>
        <w:tblLook w:val="04A0" w:firstRow="1" w:lastRow="0" w:firstColumn="1" w:lastColumn="0" w:noHBand="0" w:noVBand="1"/>
      </w:tblPr>
      <w:tblGrid>
        <w:gridCol w:w="685"/>
        <w:gridCol w:w="2586"/>
        <w:gridCol w:w="1653"/>
        <w:gridCol w:w="1635"/>
        <w:gridCol w:w="2792"/>
      </w:tblGrid>
      <w:tr w:rsidR="001A6277" w:rsidRPr="00A578F0" w14:paraId="47766CFF" w14:textId="77777777" w:rsidTr="00254CCE">
        <w:tc>
          <w:tcPr>
            <w:tcW w:w="685" w:type="dxa"/>
          </w:tcPr>
          <w:p w14:paraId="5354349D" w14:textId="77777777" w:rsidR="00B862A1" w:rsidRPr="00A578F0" w:rsidRDefault="00B862A1" w:rsidP="00852E76">
            <w:pPr>
              <w:rPr>
                <w:b/>
                <w:bCs/>
              </w:rPr>
            </w:pPr>
            <w:r w:rsidRPr="00A578F0">
              <w:rPr>
                <w:b/>
                <w:bCs/>
              </w:rPr>
              <w:t>Nr</w:t>
            </w:r>
          </w:p>
        </w:tc>
        <w:tc>
          <w:tcPr>
            <w:tcW w:w="2586" w:type="dxa"/>
          </w:tcPr>
          <w:p w14:paraId="60734C11" w14:textId="77777777" w:rsidR="00B862A1" w:rsidRPr="00A578F0" w:rsidRDefault="00B862A1" w:rsidP="00BE0150">
            <w:pPr>
              <w:keepNext/>
              <w:rPr>
                <w:b/>
                <w:bCs/>
              </w:rPr>
            </w:pPr>
            <w:r w:rsidRPr="00A578F0">
              <w:rPr>
                <w:b/>
                <w:bCs/>
              </w:rPr>
              <w:t>Beslut</w:t>
            </w:r>
          </w:p>
        </w:tc>
        <w:tc>
          <w:tcPr>
            <w:tcW w:w="1653" w:type="dxa"/>
          </w:tcPr>
          <w:p w14:paraId="423A0AA2" w14:textId="77777777" w:rsidR="00B862A1" w:rsidRPr="00A578F0" w:rsidRDefault="00B862A1" w:rsidP="00852E76">
            <w:pPr>
              <w:rPr>
                <w:b/>
                <w:bCs/>
              </w:rPr>
            </w:pPr>
            <w:r w:rsidRPr="00A578F0">
              <w:rPr>
                <w:b/>
                <w:bCs/>
              </w:rPr>
              <w:t>Delegat</w:t>
            </w:r>
          </w:p>
        </w:tc>
        <w:tc>
          <w:tcPr>
            <w:tcW w:w="1635" w:type="dxa"/>
          </w:tcPr>
          <w:p w14:paraId="47B6B641" w14:textId="77777777" w:rsidR="00B862A1" w:rsidRPr="00A578F0" w:rsidRDefault="00B862A1" w:rsidP="00852E76">
            <w:pPr>
              <w:rPr>
                <w:b/>
                <w:bCs/>
              </w:rPr>
            </w:pPr>
            <w:r w:rsidRPr="00A578F0">
              <w:rPr>
                <w:b/>
                <w:bCs/>
              </w:rPr>
              <w:t>Lagrum</w:t>
            </w:r>
          </w:p>
        </w:tc>
        <w:tc>
          <w:tcPr>
            <w:tcW w:w="2792" w:type="dxa"/>
          </w:tcPr>
          <w:p w14:paraId="477AA771" w14:textId="77777777" w:rsidR="00B862A1" w:rsidRPr="00A578F0" w:rsidRDefault="00B862A1" w:rsidP="00852E76">
            <w:pPr>
              <w:rPr>
                <w:b/>
                <w:bCs/>
              </w:rPr>
            </w:pPr>
            <w:r w:rsidRPr="00A578F0">
              <w:rPr>
                <w:b/>
                <w:bCs/>
              </w:rPr>
              <w:t>Kommentar</w:t>
            </w:r>
          </w:p>
        </w:tc>
      </w:tr>
      <w:tr w:rsidR="00A774D7" w:rsidRPr="00A578F0" w14:paraId="35CEC082" w14:textId="77777777" w:rsidTr="00254CCE">
        <w:tc>
          <w:tcPr>
            <w:tcW w:w="685" w:type="dxa"/>
          </w:tcPr>
          <w:p w14:paraId="4CFDA796" w14:textId="77777777" w:rsidR="00123082" w:rsidRPr="00A578F0" w:rsidRDefault="00123082" w:rsidP="00852E76">
            <w:pPr>
              <w:pStyle w:val="Rubrik3Nr"/>
              <w:spacing w:before="0"/>
            </w:pPr>
          </w:p>
        </w:tc>
        <w:tc>
          <w:tcPr>
            <w:tcW w:w="2586" w:type="dxa"/>
          </w:tcPr>
          <w:p w14:paraId="3A12F0CC" w14:textId="0CF7E7A6" w:rsidR="00123082" w:rsidRPr="00A04A37" w:rsidRDefault="00A2234C" w:rsidP="00852E76">
            <w:r w:rsidRPr="00A04A37">
              <w:t>Besluta om att utse ett dataskyddsombud för kommunstyrelsen.</w:t>
            </w:r>
          </w:p>
        </w:tc>
        <w:tc>
          <w:tcPr>
            <w:tcW w:w="1653" w:type="dxa"/>
          </w:tcPr>
          <w:p w14:paraId="03AC8AA5" w14:textId="36BBE3EC" w:rsidR="00123082" w:rsidRPr="00A04A37" w:rsidRDefault="005F57E6" w:rsidP="00852E76">
            <w:r w:rsidRPr="00A04A37">
              <w:t>Stadsdirektör</w:t>
            </w:r>
          </w:p>
        </w:tc>
        <w:tc>
          <w:tcPr>
            <w:tcW w:w="1635" w:type="dxa"/>
          </w:tcPr>
          <w:p w14:paraId="0D4F88D4" w14:textId="269306B0" w:rsidR="00123082" w:rsidRPr="00A578F0" w:rsidRDefault="005F57E6" w:rsidP="00852E76">
            <w:r w:rsidRPr="00A04A37">
              <w:t>Artikel 37</w:t>
            </w:r>
            <w:r w:rsidR="0033037D">
              <w:t xml:space="preserve"> </w:t>
            </w:r>
            <w:r w:rsidR="00351B4A" w:rsidRPr="003F5A52">
              <w:t>GDPR</w:t>
            </w:r>
          </w:p>
        </w:tc>
        <w:tc>
          <w:tcPr>
            <w:tcW w:w="2792" w:type="dxa"/>
          </w:tcPr>
          <w:p w14:paraId="3F40D8ED" w14:textId="77777777" w:rsidR="00123082" w:rsidRPr="00A578F0" w:rsidRDefault="00123082" w:rsidP="00852E76"/>
        </w:tc>
      </w:tr>
      <w:tr w:rsidR="00A774D7" w:rsidRPr="00A578F0" w14:paraId="5F5A4082" w14:textId="77777777" w:rsidTr="00254CCE">
        <w:tc>
          <w:tcPr>
            <w:tcW w:w="685" w:type="dxa"/>
          </w:tcPr>
          <w:p w14:paraId="57BC0ED8" w14:textId="77777777" w:rsidR="00123082" w:rsidRPr="00A578F0" w:rsidRDefault="00123082" w:rsidP="00852E76">
            <w:pPr>
              <w:pStyle w:val="Rubrik3Nr"/>
              <w:spacing w:before="0"/>
            </w:pPr>
          </w:p>
        </w:tc>
        <w:tc>
          <w:tcPr>
            <w:tcW w:w="2586" w:type="dxa"/>
          </w:tcPr>
          <w:p w14:paraId="64926994" w14:textId="498F75FA" w:rsidR="00123082" w:rsidRPr="00A578F0" w:rsidRDefault="00327669" w:rsidP="00852E76">
            <w:r w:rsidRPr="00A578F0">
              <w:t>Beslut om att godkänna personuppgiftsbiträdesavtal, inklusive att utfärda instruktioner.</w:t>
            </w:r>
          </w:p>
        </w:tc>
        <w:tc>
          <w:tcPr>
            <w:tcW w:w="1653" w:type="dxa"/>
          </w:tcPr>
          <w:p w14:paraId="5FE94F4B" w14:textId="6D6B7F46" w:rsidR="00123082" w:rsidRPr="00A578F0" w:rsidRDefault="00471EC9" w:rsidP="00852E76">
            <w:r w:rsidRPr="00A578F0">
              <w:t>Delegat behörig att ingå huvudavtalet.</w:t>
            </w:r>
          </w:p>
        </w:tc>
        <w:tc>
          <w:tcPr>
            <w:tcW w:w="1635" w:type="dxa"/>
          </w:tcPr>
          <w:p w14:paraId="1493EC1B" w14:textId="3869E262" w:rsidR="00123082" w:rsidRPr="00A578F0" w:rsidRDefault="005F57E6" w:rsidP="00852E76">
            <w:r w:rsidRPr="00A578F0">
              <w:t xml:space="preserve">Artikel </w:t>
            </w:r>
            <w:r w:rsidR="007D1B56" w:rsidRPr="00A578F0">
              <w:t>28</w:t>
            </w:r>
            <w:r w:rsidR="0033037D">
              <w:t xml:space="preserve"> </w:t>
            </w:r>
            <w:r w:rsidR="00351B4A">
              <w:t>GDPR</w:t>
            </w:r>
          </w:p>
        </w:tc>
        <w:tc>
          <w:tcPr>
            <w:tcW w:w="2792" w:type="dxa"/>
          </w:tcPr>
          <w:p w14:paraId="09D584F4" w14:textId="7CCF1F44" w:rsidR="00123082" w:rsidRPr="00A578F0" w:rsidRDefault="00AC0245" w:rsidP="00852E76">
            <w:r w:rsidRPr="00A578F0">
              <w:t xml:space="preserve">När det gäller avrop från ramavtal ska pubavtalet signeras av den som har rätt att göra avrop. </w:t>
            </w:r>
          </w:p>
        </w:tc>
      </w:tr>
      <w:tr w:rsidR="00A774D7" w:rsidRPr="00A578F0" w14:paraId="35576CC6" w14:textId="77777777" w:rsidTr="00254CCE">
        <w:tc>
          <w:tcPr>
            <w:tcW w:w="685" w:type="dxa"/>
          </w:tcPr>
          <w:p w14:paraId="24699A16" w14:textId="77777777" w:rsidR="00123082" w:rsidRPr="00A578F0" w:rsidRDefault="00123082" w:rsidP="00852E76">
            <w:pPr>
              <w:pStyle w:val="Rubrik3Nr"/>
              <w:spacing w:before="0"/>
            </w:pPr>
          </w:p>
        </w:tc>
        <w:tc>
          <w:tcPr>
            <w:tcW w:w="2586" w:type="dxa"/>
          </w:tcPr>
          <w:p w14:paraId="02491630" w14:textId="085B96F8" w:rsidR="00123082" w:rsidRPr="00A578F0" w:rsidRDefault="005735C4" w:rsidP="00852E76">
            <w:r w:rsidRPr="00A578F0">
              <w:t>Besluta om den registrerades rättigheter i fråga om rättelse, radering, invändning, tillgång, begränsning av behandling och dataportabilitet.</w:t>
            </w:r>
          </w:p>
        </w:tc>
        <w:tc>
          <w:tcPr>
            <w:tcW w:w="1653" w:type="dxa"/>
          </w:tcPr>
          <w:p w14:paraId="48E4DAE5" w14:textId="4477AA76" w:rsidR="00075833" w:rsidRPr="00A578F0" w:rsidRDefault="00075833" w:rsidP="00852E76">
            <w:r w:rsidRPr="00A578F0">
              <w:t>Dataskydds-samordnare på kommunstyrelsens kontor</w:t>
            </w:r>
          </w:p>
        </w:tc>
        <w:tc>
          <w:tcPr>
            <w:tcW w:w="1635" w:type="dxa"/>
          </w:tcPr>
          <w:p w14:paraId="0EAE6A86" w14:textId="16379762" w:rsidR="00123082" w:rsidRPr="00A578F0" w:rsidRDefault="005F57E6" w:rsidP="00852E76">
            <w:r w:rsidRPr="00A578F0">
              <w:t>Artik</w:t>
            </w:r>
            <w:r w:rsidR="007D1B56" w:rsidRPr="00A578F0">
              <w:t>larna</w:t>
            </w:r>
            <w:r w:rsidRPr="00A578F0">
              <w:t xml:space="preserve"> </w:t>
            </w:r>
            <w:r w:rsidR="007D1B56" w:rsidRPr="00A578F0">
              <w:t xml:space="preserve">12.5 och </w:t>
            </w:r>
            <w:proofErr w:type="gramStart"/>
            <w:r w:rsidR="007D1B56" w:rsidRPr="00A578F0">
              <w:t>15-22</w:t>
            </w:r>
            <w:proofErr w:type="gramEnd"/>
            <w:r w:rsidR="0033037D">
              <w:t xml:space="preserve"> </w:t>
            </w:r>
            <w:r w:rsidR="00351B4A">
              <w:t>GDPR</w:t>
            </w:r>
          </w:p>
        </w:tc>
        <w:tc>
          <w:tcPr>
            <w:tcW w:w="2792" w:type="dxa"/>
          </w:tcPr>
          <w:p w14:paraId="54394D4D" w14:textId="70F5318A" w:rsidR="00123082" w:rsidRPr="00A578F0" w:rsidRDefault="00A774D7" w:rsidP="00852E76">
            <w:r w:rsidRPr="00A578F0">
              <w:t>I samråd med dataskyddskoordinator.</w:t>
            </w:r>
          </w:p>
        </w:tc>
      </w:tr>
      <w:tr w:rsidR="00A774D7" w:rsidRPr="00A578F0" w14:paraId="43B099DD" w14:textId="77777777" w:rsidTr="00254CCE">
        <w:tc>
          <w:tcPr>
            <w:tcW w:w="685" w:type="dxa"/>
          </w:tcPr>
          <w:p w14:paraId="75F4ADAF" w14:textId="77777777" w:rsidR="00123082" w:rsidRPr="00A578F0" w:rsidRDefault="00123082" w:rsidP="00852E76">
            <w:pPr>
              <w:pStyle w:val="Rubrik3Nr"/>
              <w:spacing w:before="0"/>
            </w:pPr>
          </w:p>
        </w:tc>
        <w:tc>
          <w:tcPr>
            <w:tcW w:w="2586" w:type="dxa"/>
          </w:tcPr>
          <w:p w14:paraId="46B816E6" w14:textId="4B62FE29" w:rsidR="00123082" w:rsidRPr="00A578F0" w:rsidRDefault="008D4840" w:rsidP="00852E76">
            <w:r w:rsidRPr="00A578F0">
              <w:t xml:space="preserve">Besluta om att anmäla eller inte anmäla en personuppgiftsincident </w:t>
            </w:r>
            <w:r w:rsidR="003A1731" w:rsidRPr="00A578F0">
              <w:t>till tillsynsmyndighet</w:t>
            </w:r>
            <w:r w:rsidR="004C6AA5" w:rsidRPr="00A578F0">
              <w:t>.</w:t>
            </w:r>
            <w:r w:rsidR="00FE7839" w:rsidRPr="00A578F0">
              <w:t xml:space="preserve"> </w:t>
            </w:r>
          </w:p>
        </w:tc>
        <w:tc>
          <w:tcPr>
            <w:tcW w:w="1653" w:type="dxa"/>
          </w:tcPr>
          <w:p w14:paraId="1F534701" w14:textId="6BB0C90B" w:rsidR="00123082" w:rsidRPr="00A578F0" w:rsidRDefault="00075833" w:rsidP="00852E76">
            <w:r w:rsidRPr="00A578F0">
              <w:t>Dataskydds-samordnare på kommunstyrelsens kontor</w:t>
            </w:r>
          </w:p>
        </w:tc>
        <w:tc>
          <w:tcPr>
            <w:tcW w:w="1635" w:type="dxa"/>
          </w:tcPr>
          <w:p w14:paraId="58D7B5D9" w14:textId="4EADAFAD" w:rsidR="00123082" w:rsidRPr="00A578F0" w:rsidRDefault="005F57E6" w:rsidP="00852E76">
            <w:r w:rsidRPr="00A578F0">
              <w:t>Artikel 3</w:t>
            </w:r>
            <w:r w:rsidR="007D1B56" w:rsidRPr="00A578F0">
              <w:t>3</w:t>
            </w:r>
            <w:r w:rsidR="0033037D">
              <w:t xml:space="preserve"> </w:t>
            </w:r>
            <w:r w:rsidR="00351B4A">
              <w:t>GDPR</w:t>
            </w:r>
          </w:p>
        </w:tc>
        <w:tc>
          <w:tcPr>
            <w:tcW w:w="2792" w:type="dxa"/>
          </w:tcPr>
          <w:p w14:paraId="6668206B" w14:textId="7C73BA30" w:rsidR="00123082" w:rsidRPr="00A578F0" w:rsidRDefault="004948C8" w:rsidP="00852E76">
            <w:r w:rsidRPr="00A578F0">
              <w:t>Enligt d</w:t>
            </w:r>
            <w:r w:rsidR="001A6277" w:rsidRPr="00A578F0">
              <w:t>ataskyddsombudet</w:t>
            </w:r>
            <w:r w:rsidRPr="00A578F0">
              <w:t>s rekommendation</w:t>
            </w:r>
            <w:r w:rsidR="007C6A78" w:rsidRPr="00A578F0">
              <w:t>.</w:t>
            </w:r>
          </w:p>
        </w:tc>
      </w:tr>
      <w:tr w:rsidR="007463FC" w:rsidRPr="00A578F0" w14:paraId="7EA75420" w14:textId="77777777" w:rsidTr="00254CCE">
        <w:tc>
          <w:tcPr>
            <w:tcW w:w="685" w:type="dxa"/>
          </w:tcPr>
          <w:p w14:paraId="6EFD5201" w14:textId="77777777" w:rsidR="007463FC" w:rsidRPr="00A578F0" w:rsidRDefault="007463FC" w:rsidP="00852E76">
            <w:pPr>
              <w:pStyle w:val="Rubrik3Nr"/>
              <w:spacing w:before="0"/>
            </w:pPr>
          </w:p>
        </w:tc>
        <w:tc>
          <w:tcPr>
            <w:tcW w:w="2586" w:type="dxa"/>
          </w:tcPr>
          <w:p w14:paraId="073FDBAA" w14:textId="62A1AB84" w:rsidR="007463FC" w:rsidRPr="00A578F0" w:rsidRDefault="00C21FC5" w:rsidP="00852E76">
            <w:r w:rsidRPr="00A578F0">
              <w:t>B</w:t>
            </w:r>
            <w:r w:rsidR="007463FC" w:rsidRPr="00A578F0">
              <w:t xml:space="preserve">eslut om information till den </w:t>
            </w:r>
            <w:r w:rsidR="002D1914" w:rsidRPr="00A578F0">
              <w:t>registrerade</w:t>
            </w:r>
            <w:r w:rsidR="007463FC" w:rsidRPr="00A578F0">
              <w:t xml:space="preserve"> i </w:t>
            </w:r>
            <w:r w:rsidR="00F8013A" w:rsidRPr="00A578F0">
              <w:t xml:space="preserve">de fall en personuppgiftsincident </w:t>
            </w:r>
            <w:r w:rsidR="002504CF" w:rsidRPr="00A578F0">
              <w:t>rapporterats till tillsynsmyndighet</w:t>
            </w:r>
            <w:r w:rsidR="00AA2540" w:rsidRPr="00A578F0">
              <w:t>en.</w:t>
            </w:r>
          </w:p>
        </w:tc>
        <w:tc>
          <w:tcPr>
            <w:tcW w:w="1653" w:type="dxa"/>
          </w:tcPr>
          <w:p w14:paraId="37DAC06E" w14:textId="3F759E00" w:rsidR="007463FC" w:rsidRPr="00A578F0" w:rsidRDefault="007463FC" w:rsidP="00852E76">
            <w:r w:rsidRPr="00A578F0">
              <w:t>Dataskydds-samordnare på kommunstyrelsens kontor</w:t>
            </w:r>
            <w:r w:rsidR="00C21FC5" w:rsidRPr="00A578F0">
              <w:t>.</w:t>
            </w:r>
          </w:p>
        </w:tc>
        <w:tc>
          <w:tcPr>
            <w:tcW w:w="1635" w:type="dxa"/>
          </w:tcPr>
          <w:p w14:paraId="5E15143A" w14:textId="5C2D26E3" w:rsidR="007463FC" w:rsidRPr="00A578F0" w:rsidRDefault="00735B02" w:rsidP="00852E76">
            <w:r w:rsidRPr="00A578F0">
              <w:t xml:space="preserve">Artikel </w:t>
            </w:r>
            <w:r w:rsidR="000F1C70" w:rsidRPr="00A578F0">
              <w:t>34</w:t>
            </w:r>
            <w:r w:rsidR="0033037D">
              <w:t xml:space="preserve"> </w:t>
            </w:r>
            <w:r w:rsidR="00351B4A">
              <w:t>GDPR</w:t>
            </w:r>
          </w:p>
        </w:tc>
        <w:tc>
          <w:tcPr>
            <w:tcW w:w="2792" w:type="dxa"/>
          </w:tcPr>
          <w:p w14:paraId="69B5CDDC" w14:textId="617CDBC5" w:rsidR="007463FC" w:rsidRPr="00A578F0" w:rsidRDefault="00C21FC5" w:rsidP="00852E76">
            <w:r w:rsidRPr="00A578F0">
              <w:t>Enligt dataskyddsombudets rekommendation och i samråd med kontorschef.</w:t>
            </w:r>
          </w:p>
        </w:tc>
      </w:tr>
      <w:tr w:rsidR="00A774D7" w:rsidRPr="00A578F0" w14:paraId="212405A4" w14:textId="77777777" w:rsidTr="00254CCE">
        <w:tc>
          <w:tcPr>
            <w:tcW w:w="685" w:type="dxa"/>
          </w:tcPr>
          <w:p w14:paraId="690B89D3" w14:textId="77777777" w:rsidR="00123082" w:rsidRPr="00A578F0" w:rsidRDefault="00123082" w:rsidP="00852E76">
            <w:pPr>
              <w:pStyle w:val="Rubrik3Nr"/>
              <w:spacing w:before="0"/>
            </w:pPr>
          </w:p>
        </w:tc>
        <w:tc>
          <w:tcPr>
            <w:tcW w:w="2586" w:type="dxa"/>
          </w:tcPr>
          <w:p w14:paraId="7AB35BFC" w14:textId="07C5224F" w:rsidR="00123082" w:rsidRPr="00A578F0" w:rsidRDefault="009935A4" w:rsidP="00852E76">
            <w:r w:rsidRPr="00A578F0">
              <w:t>Besluta om att fastställa konsekvensbedömning avseende dataskydd.</w:t>
            </w:r>
          </w:p>
        </w:tc>
        <w:tc>
          <w:tcPr>
            <w:tcW w:w="1653" w:type="dxa"/>
          </w:tcPr>
          <w:p w14:paraId="4DDCC7CF" w14:textId="3DB8C4C9" w:rsidR="00123082" w:rsidRPr="00A578F0" w:rsidRDefault="00075833" w:rsidP="00852E76">
            <w:r w:rsidRPr="00A578F0">
              <w:t>Dataskyddskoordinator</w:t>
            </w:r>
          </w:p>
        </w:tc>
        <w:tc>
          <w:tcPr>
            <w:tcW w:w="1635" w:type="dxa"/>
          </w:tcPr>
          <w:p w14:paraId="29EA3461" w14:textId="05AF7E12" w:rsidR="00123082" w:rsidRPr="00A578F0" w:rsidRDefault="005F57E6" w:rsidP="00852E76">
            <w:r w:rsidRPr="00A578F0">
              <w:t>Artikel 35</w:t>
            </w:r>
            <w:r w:rsidR="0033037D">
              <w:t xml:space="preserve"> </w:t>
            </w:r>
            <w:r w:rsidR="00351B4A">
              <w:t>GDPR</w:t>
            </w:r>
          </w:p>
        </w:tc>
        <w:tc>
          <w:tcPr>
            <w:tcW w:w="2792" w:type="dxa"/>
          </w:tcPr>
          <w:p w14:paraId="18E84176" w14:textId="74622B82" w:rsidR="00123082" w:rsidRPr="00A578F0" w:rsidRDefault="0087084E" w:rsidP="00852E76">
            <w:r w:rsidRPr="00A578F0">
              <w:t>Samråd med dataskyddsombud innan konsekvensbedömning fastställs</w:t>
            </w:r>
          </w:p>
        </w:tc>
      </w:tr>
      <w:tr w:rsidR="00A774D7" w:rsidRPr="00A578F0" w14:paraId="56A1D504" w14:textId="77777777" w:rsidTr="00254CCE">
        <w:tc>
          <w:tcPr>
            <w:tcW w:w="685" w:type="dxa"/>
          </w:tcPr>
          <w:p w14:paraId="7DF919C6" w14:textId="77777777" w:rsidR="00123082" w:rsidRPr="00A578F0" w:rsidRDefault="00123082" w:rsidP="00852E76">
            <w:pPr>
              <w:pStyle w:val="Rubrik3Nr"/>
              <w:spacing w:before="0"/>
            </w:pPr>
          </w:p>
        </w:tc>
        <w:tc>
          <w:tcPr>
            <w:tcW w:w="2586" w:type="dxa"/>
          </w:tcPr>
          <w:p w14:paraId="585EBFC8" w14:textId="2E6AD9A9" w:rsidR="00123082" w:rsidRPr="00A578F0" w:rsidRDefault="005F57E6" w:rsidP="00852E76">
            <w:r w:rsidRPr="00A578F0">
              <w:t>Beslut om att begära ett förhandssamråd från tillsynsmyndighet.</w:t>
            </w:r>
          </w:p>
        </w:tc>
        <w:tc>
          <w:tcPr>
            <w:tcW w:w="1653" w:type="dxa"/>
          </w:tcPr>
          <w:p w14:paraId="45F0496D" w14:textId="752C07EB" w:rsidR="00123082" w:rsidRPr="00A578F0" w:rsidRDefault="002F3659" w:rsidP="00852E76">
            <w:r w:rsidRPr="00A578F0">
              <w:t>Dataskyddskoordinator</w:t>
            </w:r>
          </w:p>
        </w:tc>
        <w:tc>
          <w:tcPr>
            <w:tcW w:w="1635" w:type="dxa"/>
          </w:tcPr>
          <w:p w14:paraId="2E3DB869" w14:textId="4158422E" w:rsidR="00123082" w:rsidRPr="00A578F0" w:rsidRDefault="005F57E6" w:rsidP="00852E76">
            <w:r w:rsidRPr="00A578F0">
              <w:t>Artikel 36</w:t>
            </w:r>
            <w:r w:rsidR="0033037D">
              <w:t xml:space="preserve"> </w:t>
            </w:r>
            <w:r w:rsidR="00351B4A">
              <w:t>GDPR</w:t>
            </w:r>
          </w:p>
        </w:tc>
        <w:tc>
          <w:tcPr>
            <w:tcW w:w="2792" w:type="dxa"/>
          </w:tcPr>
          <w:p w14:paraId="10D85782" w14:textId="388F7A83" w:rsidR="00123082" w:rsidRPr="00A578F0" w:rsidRDefault="002272D7" w:rsidP="00852E76">
            <w:r w:rsidRPr="00A578F0">
              <w:t>Dataskyddsombudet ska alltid vara delaktig i beredandet och utformandet av det underlag som ska skickas in till IMY vid begäran om förhandssamråd.</w:t>
            </w:r>
          </w:p>
        </w:tc>
      </w:tr>
    </w:tbl>
    <w:p w14:paraId="2BF1B999" w14:textId="77777777" w:rsidR="007825A7" w:rsidRPr="00A578F0" w:rsidRDefault="007825A7" w:rsidP="00852E76">
      <w:pPr>
        <w:spacing w:line="180" w:lineRule="auto"/>
      </w:pPr>
      <w:r w:rsidRPr="00A578F0">
        <w:br w:type="page"/>
      </w:r>
    </w:p>
    <w:p w14:paraId="339E1C8D" w14:textId="08053F36" w:rsidR="00123082" w:rsidRPr="00A578F0" w:rsidRDefault="00775A48" w:rsidP="00852E76">
      <w:pPr>
        <w:pStyle w:val="Rubrik2Nr"/>
      </w:pPr>
      <w:bookmarkStart w:id="143" w:name="_Toc228281045"/>
      <w:r w:rsidRPr="00A578F0">
        <w:lastRenderedPageBreak/>
        <w:t>Arkiv</w:t>
      </w:r>
      <w:bookmarkEnd w:id="143"/>
    </w:p>
    <w:tbl>
      <w:tblPr>
        <w:tblStyle w:val="Tabellrutnt"/>
        <w:tblW w:w="9351" w:type="dxa"/>
        <w:tblLook w:val="04A0" w:firstRow="1" w:lastRow="0" w:firstColumn="1" w:lastColumn="0" w:noHBand="0" w:noVBand="1"/>
      </w:tblPr>
      <w:tblGrid>
        <w:gridCol w:w="678"/>
        <w:gridCol w:w="2616"/>
        <w:gridCol w:w="1623"/>
        <w:gridCol w:w="1608"/>
        <w:gridCol w:w="2826"/>
      </w:tblGrid>
      <w:tr w:rsidR="00B862A1" w:rsidRPr="00A578F0" w14:paraId="1B60C1D8" w14:textId="77777777" w:rsidTr="00254CCE">
        <w:tc>
          <w:tcPr>
            <w:tcW w:w="678" w:type="dxa"/>
          </w:tcPr>
          <w:p w14:paraId="45F4CF70" w14:textId="77777777" w:rsidR="00B862A1" w:rsidRPr="00A578F0" w:rsidRDefault="00B862A1" w:rsidP="00852E76">
            <w:pPr>
              <w:rPr>
                <w:b/>
                <w:bCs/>
              </w:rPr>
            </w:pPr>
            <w:r w:rsidRPr="00A578F0">
              <w:rPr>
                <w:b/>
                <w:bCs/>
              </w:rPr>
              <w:t>Nr</w:t>
            </w:r>
          </w:p>
        </w:tc>
        <w:tc>
          <w:tcPr>
            <w:tcW w:w="2616" w:type="dxa"/>
          </w:tcPr>
          <w:p w14:paraId="5BC6C856" w14:textId="77777777" w:rsidR="00B862A1" w:rsidRPr="00A578F0" w:rsidRDefault="00B862A1" w:rsidP="00852E76">
            <w:pPr>
              <w:rPr>
                <w:b/>
                <w:bCs/>
              </w:rPr>
            </w:pPr>
            <w:r w:rsidRPr="00A578F0">
              <w:rPr>
                <w:b/>
                <w:bCs/>
              </w:rPr>
              <w:t>Beslut</w:t>
            </w:r>
          </w:p>
        </w:tc>
        <w:tc>
          <w:tcPr>
            <w:tcW w:w="1623" w:type="dxa"/>
          </w:tcPr>
          <w:p w14:paraId="74008479" w14:textId="77777777" w:rsidR="00B862A1" w:rsidRPr="00A578F0" w:rsidRDefault="00B862A1" w:rsidP="00852E76">
            <w:pPr>
              <w:rPr>
                <w:b/>
                <w:bCs/>
              </w:rPr>
            </w:pPr>
            <w:r w:rsidRPr="00A578F0">
              <w:rPr>
                <w:b/>
                <w:bCs/>
              </w:rPr>
              <w:t>Delegat</w:t>
            </w:r>
          </w:p>
        </w:tc>
        <w:tc>
          <w:tcPr>
            <w:tcW w:w="1608" w:type="dxa"/>
          </w:tcPr>
          <w:p w14:paraId="52E7121D" w14:textId="77777777" w:rsidR="00B862A1" w:rsidRPr="00A578F0" w:rsidRDefault="00B862A1" w:rsidP="00852E76">
            <w:pPr>
              <w:rPr>
                <w:b/>
                <w:bCs/>
              </w:rPr>
            </w:pPr>
            <w:r w:rsidRPr="00A578F0">
              <w:rPr>
                <w:b/>
                <w:bCs/>
              </w:rPr>
              <w:t>Lagrum</w:t>
            </w:r>
          </w:p>
        </w:tc>
        <w:tc>
          <w:tcPr>
            <w:tcW w:w="2826" w:type="dxa"/>
          </w:tcPr>
          <w:p w14:paraId="05AEBBA1" w14:textId="77777777" w:rsidR="00B862A1" w:rsidRPr="00A578F0" w:rsidRDefault="00B862A1" w:rsidP="00852E76">
            <w:pPr>
              <w:rPr>
                <w:b/>
                <w:bCs/>
              </w:rPr>
            </w:pPr>
            <w:r w:rsidRPr="00A578F0">
              <w:rPr>
                <w:b/>
                <w:bCs/>
              </w:rPr>
              <w:t>Kommentar</w:t>
            </w:r>
          </w:p>
        </w:tc>
      </w:tr>
      <w:tr w:rsidR="00123082" w:rsidRPr="00A578F0" w14:paraId="7AD47FA9" w14:textId="77777777" w:rsidTr="00254CCE">
        <w:tc>
          <w:tcPr>
            <w:tcW w:w="678" w:type="dxa"/>
          </w:tcPr>
          <w:p w14:paraId="53BA0F29" w14:textId="77777777" w:rsidR="00123082" w:rsidRPr="00A578F0" w:rsidRDefault="00123082" w:rsidP="00852E76">
            <w:pPr>
              <w:pStyle w:val="Rubrik3Nr"/>
              <w:spacing w:before="0"/>
            </w:pPr>
          </w:p>
        </w:tc>
        <w:tc>
          <w:tcPr>
            <w:tcW w:w="2616" w:type="dxa"/>
          </w:tcPr>
          <w:p w14:paraId="23E46BBE" w14:textId="61E8962E" w:rsidR="00123082" w:rsidRPr="00A04A37" w:rsidRDefault="0050526A" w:rsidP="00852E76">
            <w:r w:rsidRPr="00A04A37">
              <w:t xml:space="preserve">Fastställande av dokumenthanteringsplan, arkivbeskrivning </w:t>
            </w:r>
            <w:r w:rsidR="00A07FAE">
              <w:t>samt</w:t>
            </w:r>
            <w:r w:rsidR="00A07FAE" w:rsidRPr="00A04A37">
              <w:t xml:space="preserve"> </w:t>
            </w:r>
            <w:r w:rsidRPr="00A04A37">
              <w:t>riktlinjer</w:t>
            </w:r>
            <w:r w:rsidR="00A07FAE">
              <w:t xml:space="preserve"> och övriga beslut gällande</w:t>
            </w:r>
            <w:r w:rsidRPr="00A04A37">
              <w:t xml:space="preserve"> gallring av allmänna handlingar.</w:t>
            </w:r>
          </w:p>
        </w:tc>
        <w:tc>
          <w:tcPr>
            <w:tcW w:w="1623" w:type="dxa"/>
          </w:tcPr>
          <w:p w14:paraId="0D061551" w14:textId="0E451C52" w:rsidR="00123082" w:rsidRPr="00A578F0" w:rsidRDefault="0050526A" w:rsidP="00852E76">
            <w:r w:rsidRPr="00A04A37">
              <w:t>Stadsdirektör</w:t>
            </w:r>
          </w:p>
        </w:tc>
        <w:tc>
          <w:tcPr>
            <w:tcW w:w="1608" w:type="dxa"/>
          </w:tcPr>
          <w:p w14:paraId="3D6C8E3B" w14:textId="77777777" w:rsidR="00123082" w:rsidRPr="00A578F0" w:rsidRDefault="00123082" w:rsidP="00852E76"/>
        </w:tc>
        <w:tc>
          <w:tcPr>
            <w:tcW w:w="2826" w:type="dxa"/>
          </w:tcPr>
          <w:p w14:paraId="0899440E" w14:textId="6653CA16" w:rsidR="00123082" w:rsidRPr="00A578F0" w:rsidRDefault="00A07FAE" w:rsidP="00852E76">
            <w:r>
              <w:t>Gäller inom verksamhetsområdet.</w:t>
            </w:r>
          </w:p>
        </w:tc>
      </w:tr>
      <w:tr w:rsidR="00123082" w:rsidRPr="00A578F0" w14:paraId="26214332" w14:textId="77777777" w:rsidTr="00254CCE">
        <w:tc>
          <w:tcPr>
            <w:tcW w:w="678" w:type="dxa"/>
          </w:tcPr>
          <w:p w14:paraId="45326789" w14:textId="77777777" w:rsidR="00123082" w:rsidRPr="00A578F0" w:rsidRDefault="00123082" w:rsidP="00852E76">
            <w:pPr>
              <w:pStyle w:val="Rubrik3Nr"/>
              <w:spacing w:before="0"/>
            </w:pPr>
          </w:p>
        </w:tc>
        <w:tc>
          <w:tcPr>
            <w:tcW w:w="2616" w:type="dxa"/>
          </w:tcPr>
          <w:p w14:paraId="39BAD766" w14:textId="4E571640" w:rsidR="00123082" w:rsidRPr="008F675A" w:rsidRDefault="0050526A" w:rsidP="00852E76">
            <w:r w:rsidRPr="008F675A">
              <w:t>Besluta om att utse en arkivansvarig</w:t>
            </w:r>
            <w:r w:rsidR="00F91E1F" w:rsidRPr="008F675A">
              <w:t>.</w:t>
            </w:r>
          </w:p>
        </w:tc>
        <w:tc>
          <w:tcPr>
            <w:tcW w:w="1623" w:type="dxa"/>
          </w:tcPr>
          <w:p w14:paraId="4FE63BB8" w14:textId="079A4524" w:rsidR="00123082" w:rsidRPr="008F675A" w:rsidRDefault="00730719" w:rsidP="00852E76">
            <w:r>
              <w:t>Administrativ chef</w:t>
            </w:r>
          </w:p>
        </w:tc>
        <w:tc>
          <w:tcPr>
            <w:tcW w:w="1608" w:type="dxa"/>
          </w:tcPr>
          <w:p w14:paraId="4E8DEF9D" w14:textId="77777777" w:rsidR="00123082" w:rsidRPr="008F675A" w:rsidRDefault="00123082" w:rsidP="00852E76"/>
        </w:tc>
        <w:tc>
          <w:tcPr>
            <w:tcW w:w="2826" w:type="dxa"/>
          </w:tcPr>
          <w:p w14:paraId="362E37D9" w14:textId="316E1B36" w:rsidR="00123082" w:rsidRPr="00A578F0" w:rsidRDefault="00A03CEB" w:rsidP="00852E76">
            <w:r w:rsidRPr="008F675A">
              <w:t>Se kommunens arkivreglemente</w:t>
            </w:r>
            <w:r w:rsidR="008D4C6E" w:rsidRPr="008F675A">
              <w:t>.</w:t>
            </w:r>
          </w:p>
        </w:tc>
      </w:tr>
      <w:tr w:rsidR="00123082" w:rsidRPr="00A578F0" w14:paraId="67FB5BB4" w14:textId="77777777" w:rsidTr="00254CCE">
        <w:tc>
          <w:tcPr>
            <w:tcW w:w="678" w:type="dxa"/>
          </w:tcPr>
          <w:p w14:paraId="651B93F4" w14:textId="77777777" w:rsidR="00123082" w:rsidRPr="00A578F0" w:rsidRDefault="00123082" w:rsidP="00852E76">
            <w:pPr>
              <w:pStyle w:val="Rubrik3Nr"/>
              <w:spacing w:before="0"/>
            </w:pPr>
          </w:p>
        </w:tc>
        <w:tc>
          <w:tcPr>
            <w:tcW w:w="2616" w:type="dxa"/>
          </w:tcPr>
          <w:p w14:paraId="6E07D9B8" w14:textId="378FDCCD" w:rsidR="00123082" w:rsidRPr="00A578F0" w:rsidRDefault="00A03CEB" w:rsidP="00FB50FD">
            <w:pPr>
              <w:suppressAutoHyphens/>
            </w:pPr>
            <w:r w:rsidRPr="00A578F0">
              <w:t>Besluta om att utse en arkivredogörare</w:t>
            </w:r>
            <w:r w:rsidR="00F91E1F">
              <w:t>.</w:t>
            </w:r>
          </w:p>
        </w:tc>
        <w:tc>
          <w:tcPr>
            <w:tcW w:w="1623" w:type="dxa"/>
          </w:tcPr>
          <w:p w14:paraId="3E385F21" w14:textId="013BF8BE" w:rsidR="00123082" w:rsidRPr="00A578F0" w:rsidRDefault="008D4C6E" w:rsidP="00852E76">
            <w:r w:rsidRPr="00A578F0">
              <w:t>Arkivansvarig</w:t>
            </w:r>
          </w:p>
        </w:tc>
        <w:tc>
          <w:tcPr>
            <w:tcW w:w="1608" w:type="dxa"/>
          </w:tcPr>
          <w:p w14:paraId="13A6556D" w14:textId="77777777" w:rsidR="00123082" w:rsidRPr="00A578F0" w:rsidRDefault="00123082" w:rsidP="00852E76"/>
        </w:tc>
        <w:tc>
          <w:tcPr>
            <w:tcW w:w="2826" w:type="dxa"/>
          </w:tcPr>
          <w:p w14:paraId="6F27E14E" w14:textId="3587AFC0" w:rsidR="00123082" w:rsidRPr="00A578F0" w:rsidRDefault="008D4C6E" w:rsidP="00852E76">
            <w:r w:rsidRPr="00A578F0">
              <w:t>Se kommunens arkivreglemente.</w:t>
            </w:r>
          </w:p>
        </w:tc>
      </w:tr>
    </w:tbl>
    <w:p w14:paraId="5DB7F896" w14:textId="67209E16" w:rsidR="00123082" w:rsidRDefault="00775A48" w:rsidP="00852E76">
      <w:pPr>
        <w:pStyle w:val="Rubrik2Nr"/>
      </w:pPr>
      <w:bookmarkStart w:id="144" w:name="_Toc228281046"/>
      <w:r w:rsidRPr="00A578F0">
        <w:t>Tjänsteresor</w:t>
      </w:r>
      <w:bookmarkEnd w:id="144"/>
    </w:p>
    <w:p w14:paraId="138254F1" w14:textId="2926E9E0" w:rsidR="00D9730B" w:rsidRPr="00D9730B" w:rsidRDefault="00D9730B" w:rsidP="00EC5F0F">
      <w:r>
        <w:t>Tjänsteresor ska ske i enlighet med riktlinjerna ”</w:t>
      </w:r>
      <w:r w:rsidR="00EC5F0F">
        <w:t>Hållbara resor. Riktlinjer för tjänsteresor och resor till och från arbetet i Södertälje kommunorganisation”.</w:t>
      </w:r>
    </w:p>
    <w:tbl>
      <w:tblPr>
        <w:tblStyle w:val="Tabellrutnt"/>
        <w:tblW w:w="9351" w:type="dxa"/>
        <w:tblLook w:val="04A0" w:firstRow="1" w:lastRow="0" w:firstColumn="1" w:lastColumn="0" w:noHBand="0" w:noVBand="1"/>
      </w:tblPr>
      <w:tblGrid>
        <w:gridCol w:w="686"/>
        <w:gridCol w:w="2588"/>
        <w:gridCol w:w="1656"/>
        <w:gridCol w:w="1638"/>
        <w:gridCol w:w="2783"/>
      </w:tblGrid>
      <w:tr w:rsidR="00B862A1" w:rsidRPr="00A578F0" w14:paraId="45F5E091" w14:textId="77777777" w:rsidTr="00254CCE">
        <w:tc>
          <w:tcPr>
            <w:tcW w:w="686" w:type="dxa"/>
          </w:tcPr>
          <w:p w14:paraId="79BDAB62" w14:textId="77777777" w:rsidR="00B862A1" w:rsidRPr="00A578F0" w:rsidRDefault="00B862A1" w:rsidP="00852E76">
            <w:pPr>
              <w:rPr>
                <w:b/>
                <w:bCs/>
              </w:rPr>
            </w:pPr>
            <w:r w:rsidRPr="00A578F0">
              <w:rPr>
                <w:b/>
                <w:bCs/>
              </w:rPr>
              <w:t>Nr</w:t>
            </w:r>
          </w:p>
        </w:tc>
        <w:tc>
          <w:tcPr>
            <w:tcW w:w="2588" w:type="dxa"/>
          </w:tcPr>
          <w:p w14:paraId="7C64D1B9" w14:textId="77777777" w:rsidR="00B862A1" w:rsidRPr="00A578F0" w:rsidRDefault="00B862A1" w:rsidP="00852E76">
            <w:pPr>
              <w:rPr>
                <w:b/>
                <w:bCs/>
              </w:rPr>
            </w:pPr>
            <w:r w:rsidRPr="00A578F0">
              <w:rPr>
                <w:b/>
                <w:bCs/>
              </w:rPr>
              <w:t>Beslut</w:t>
            </w:r>
          </w:p>
        </w:tc>
        <w:tc>
          <w:tcPr>
            <w:tcW w:w="1656" w:type="dxa"/>
          </w:tcPr>
          <w:p w14:paraId="42CEA19D" w14:textId="77777777" w:rsidR="00B862A1" w:rsidRPr="00A578F0" w:rsidRDefault="00B862A1" w:rsidP="00852E76">
            <w:pPr>
              <w:rPr>
                <w:b/>
                <w:bCs/>
              </w:rPr>
            </w:pPr>
            <w:r w:rsidRPr="00A578F0">
              <w:rPr>
                <w:b/>
                <w:bCs/>
              </w:rPr>
              <w:t>Delegat</w:t>
            </w:r>
          </w:p>
        </w:tc>
        <w:tc>
          <w:tcPr>
            <w:tcW w:w="1638" w:type="dxa"/>
          </w:tcPr>
          <w:p w14:paraId="0C1AE42C" w14:textId="77777777" w:rsidR="00B862A1" w:rsidRPr="00A578F0" w:rsidRDefault="00B862A1" w:rsidP="00852E76">
            <w:pPr>
              <w:rPr>
                <w:b/>
                <w:bCs/>
              </w:rPr>
            </w:pPr>
            <w:r w:rsidRPr="00A578F0">
              <w:rPr>
                <w:b/>
                <w:bCs/>
              </w:rPr>
              <w:t>Lagrum</w:t>
            </w:r>
          </w:p>
        </w:tc>
        <w:tc>
          <w:tcPr>
            <w:tcW w:w="2783" w:type="dxa"/>
          </w:tcPr>
          <w:p w14:paraId="7EB0212E" w14:textId="77777777" w:rsidR="00B862A1" w:rsidRPr="00A578F0" w:rsidRDefault="00B862A1" w:rsidP="00852E76">
            <w:pPr>
              <w:rPr>
                <w:b/>
                <w:bCs/>
              </w:rPr>
            </w:pPr>
            <w:r w:rsidRPr="00A578F0">
              <w:rPr>
                <w:b/>
                <w:bCs/>
              </w:rPr>
              <w:t>Kommentar</w:t>
            </w:r>
          </w:p>
        </w:tc>
      </w:tr>
      <w:tr w:rsidR="00123082" w:rsidRPr="00A578F0" w14:paraId="09DE9B95" w14:textId="77777777" w:rsidTr="00254CCE">
        <w:tc>
          <w:tcPr>
            <w:tcW w:w="686" w:type="dxa"/>
          </w:tcPr>
          <w:p w14:paraId="75C87565" w14:textId="77777777" w:rsidR="00123082" w:rsidRPr="00A578F0" w:rsidRDefault="00123082" w:rsidP="00852E76">
            <w:pPr>
              <w:pStyle w:val="Rubrik3Nr"/>
              <w:keepNext w:val="0"/>
              <w:spacing w:before="0"/>
            </w:pPr>
          </w:p>
        </w:tc>
        <w:tc>
          <w:tcPr>
            <w:tcW w:w="2588" w:type="dxa"/>
          </w:tcPr>
          <w:p w14:paraId="264C9AE7" w14:textId="75C702C7" w:rsidR="00123082" w:rsidRPr="00A578F0" w:rsidRDefault="00DA6639" w:rsidP="00852E76">
            <w:r w:rsidRPr="00A578F0">
              <w:t>Förtroendevaldas tjänsteresor och/eller deltagande i konferenser inom Sverige</w:t>
            </w:r>
          </w:p>
        </w:tc>
        <w:tc>
          <w:tcPr>
            <w:tcW w:w="1656" w:type="dxa"/>
          </w:tcPr>
          <w:p w14:paraId="63DF6975" w14:textId="1CDB24F8" w:rsidR="00123082" w:rsidRPr="00A578F0" w:rsidRDefault="00B34262" w:rsidP="00852E76">
            <w:r w:rsidRPr="00A578F0">
              <w:t>KSO</w:t>
            </w:r>
          </w:p>
        </w:tc>
        <w:tc>
          <w:tcPr>
            <w:tcW w:w="1638" w:type="dxa"/>
          </w:tcPr>
          <w:p w14:paraId="0CDD89AB" w14:textId="77777777" w:rsidR="00123082" w:rsidRPr="00A578F0" w:rsidRDefault="00123082" w:rsidP="00852E76"/>
        </w:tc>
        <w:tc>
          <w:tcPr>
            <w:tcW w:w="2783" w:type="dxa"/>
          </w:tcPr>
          <w:p w14:paraId="29F728A2" w14:textId="0D66FC36" w:rsidR="00123082" w:rsidRPr="00A578F0" w:rsidRDefault="00980F81" w:rsidP="00852E76">
            <w:r w:rsidRPr="00A578F0">
              <w:t>Gäller förtroendevalda i KS och kommunalråd förutom KSO</w:t>
            </w:r>
            <w:r w:rsidR="001E79DC" w:rsidRPr="00A578F0">
              <w:t>.</w:t>
            </w:r>
          </w:p>
        </w:tc>
      </w:tr>
      <w:tr w:rsidR="00123082" w:rsidRPr="00A578F0" w14:paraId="1866F681" w14:textId="77777777" w:rsidTr="00254CCE">
        <w:tc>
          <w:tcPr>
            <w:tcW w:w="686" w:type="dxa"/>
          </w:tcPr>
          <w:p w14:paraId="3C03569B" w14:textId="77777777" w:rsidR="00123082" w:rsidRPr="00A578F0" w:rsidRDefault="00123082" w:rsidP="00852E76">
            <w:pPr>
              <w:pStyle w:val="Rubrik3Nr"/>
              <w:keepNext w:val="0"/>
              <w:spacing w:before="0"/>
            </w:pPr>
          </w:p>
        </w:tc>
        <w:tc>
          <w:tcPr>
            <w:tcW w:w="2588" w:type="dxa"/>
          </w:tcPr>
          <w:p w14:paraId="671E49FA" w14:textId="6A947300" w:rsidR="00123082" w:rsidRPr="00A578F0" w:rsidRDefault="00A15E59" w:rsidP="00852E76">
            <w:proofErr w:type="spellStart"/>
            <w:r w:rsidRPr="00A578F0">
              <w:t>KSO:s</w:t>
            </w:r>
            <w:proofErr w:type="spellEnd"/>
            <w:r w:rsidRPr="00A578F0">
              <w:t xml:space="preserve"> tjänsteresor och/eller deltagande i konferenser inom och utanför Sverige.</w:t>
            </w:r>
          </w:p>
        </w:tc>
        <w:tc>
          <w:tcPr>
            <w:tcW w:w="1656" w:type="dxa"/>
          </w:tcPr>
          <w:p w14:paraId="1008FB94" w14:textId="4D515C54" w:rsidR="00123082" w:rsidRPr="00A578F0" w:rsidRDefault="00B34262" w:rsidP="00852E76">
            <w:r w:rsidRPr="00A578F0">
              <w:t>1:e vice ordförande</w:t>
            </w:r>
          </w:p>
        </w:tc>
        <w:tc>
          <w:tcPr>
            <w:tcW w:w="1638" w:type="dxa"/>
          </w:tcPr>
          <w:p w14:paraId="43A804A1" w14:textId="77777777" w:rsidR="00123082" w:rsidRPr="00A578F0" w:rsidRDefault="00123082" w:rsidP="00852E76"/>
        </w:tc>
        <w:tc>
          <w:tcPr>
            <w:tcW w:w="2783" w:type="dxa"/>
          </w:tcPr>
          <w:p w14:paraId="1FC6603E" w14:textId="77777777" w:rsidR="00123082" w:rsidRPr="00A578F0" w:rsidRDefault="00123082" w:rsidP="00852E76"/>
        </w:tc>
      </w:tr>
      <w:tr w:rsidR="00123082" w:rsidRPr="00A578F0" w14:paraId="1E0692A5" w14:textId="77777777" w:rsidTr="00254CCE">
        <w:tc>
          <w:tcPr>
            <w:tcW w:w="686" w:type="dxa"/>
          </w:tcPr>
          <w:p w14:paraId="410B6D62" w14:textId="77777777" w:rsidR="00123082" w:rsidRPr="00A578F0" w:rsidRDefault="00123082" w:rsidP="00852E76">
            <w:pPr>
              <w:pStyle w:val="Rubrik3Nr"/>
              <w:keepNext w:val="0"/>
              <w:spacing w:before="0"/>
            </w:pPr>
          </w:p>
        </w:tc>
        <w:tc>
          <w:tcPr>
            <w:tcW w:w="2588" w:type="dxa"/>
          </w:tcPr>
          <w:p w14:paraId="6E701D1E" w14:textId="40076004" w:rsidR="00123082" w:rsidRPr="00A578F0" w:rsidRDefault="00F8266D" w:rsidP="00852E76">
            <w:r w:rsidRPr="00A578F0">
              <w:t>Förtroendevaldas tjänsteresor och/eller deltagande i konferenser inom Norden och Baltikum.</w:t>
            </w:r>
          </w:p>
        </w:tc>
        <w:tc>
          <w:tcPr>
            <w:tcW w:w="1656" w:type="dxa"/>
          </w:tcPr>
          <w:p w14:paraId="5E1A03E7" w14:textId="35A206CF" w:rsidR="00123082" w:rsidRPr="00A578F0" w:rsidRDefault="00B34262" w:rsidP="00852E76">
            <w:r w:rsidRPr="00A578F0">
              <w:t>KSO</w:t>
            </w:r>
          </w:p>
        </w:tc>
        <w:tc>
          <w:tcPr>
            <w:tcW w:w="1638" w:type="dxa"/>
          </w:tcPr>
          <w:p w14:paraId="2714A670" w14:textId="77777777" w:rsidR="00123082" w:rsidRPr="00A578F0" w:rsidRDefault="00123082" w:rsidP="00852E76"/>
        </w:tc>
        <w:tc>
          <w:tcPr>
            <w:tcW w:w="2783" w:type="dxa"/>
          </w:tcPr>
          <w:p w14:paraId="5E41D148" w14:textId="78BEDBFB" w:rsidR="00123082" w:rsidRPr="00A578F0" w:rsidRDefault="00980F81" w:rsidP="00852E76">
            <w:r w:rsidRPr="00A578F0">
              <w:t>Gäller förtroendevalda i KS och kommunalråd</w:t>
            </w:r>
            <w:r w:rsidR="00EE29FA" w:rsidRPr="00A578F0">
              <w:t xml:space="preserve"> förutom KSO</w:t>
            </w:r>
            <w:r w:rsidR="001E79DC" w:rsidRPr="00A578F0">
              <w:t>.</w:t>
            </w:r>
          </w:p>
        </w:tc>
      </w:tr>
      <w:tr w:rsidR="00123082" w:rsidRPr="00A578F0" w14:paraId="0FD634C1" w14:textId="77777777" w:rsidTr="00254CCE">
        <w:tc>
          <w:tcPr>
            <w:tcW w:w="686" w:type="dxa"/>
          </w:tcPr>
          <w:p w14:paraId="7D349576" w14:textId="77777777" w:rsidR="00123082" w:rsidRPr="00A578F0" w:rsidRDefault="00123082" w:rsidP="00852E76">
            <w:pPr>
              <w:pStyle w:val="Rubrik3Nr"/>
              <w:keepNext w:val="0"/>
              <w:spacing w:before="0"/>
            </w:pPr>
          </w:p>
        </w:tc>
        <w:tc>
          <w:tcPr>
            <w:tcW w:w="2588" w:type="dxa"/>
          </w:tcPr>
          <w:p w14:paraId="6556C1AE" w14:textId="6AB16969" w:rsidR="00123082" w:rsidRPr="00A578F0" w:rsidRDefault="00051BC8" w:rsidP="00852E76">
            <w:r w:rsidRPr="00A578F0">
              <w:t>Förtroendevalda tjänsteresor utanför Norden och Baltikum.</w:t>
            </w:r>
          </w:p>
        </w:tc>
        <w:tc>
          <w:tcPr>
            <w:tcW w:w="1656" w:type="dxa"/>
          </w:tcPr>
          <w:p w14:paraId="4C512D1E" w14:textId="23EC0267" w:rsidR="00123082" w:rsidRPr="00A578F0" w:rsidRDefault="00B34262" w:rsidP="00852E76">
            <w:r w:rsidRPr="00A578F0">
              <w:t>KSO</w:t>
            </w:r>
          </w:p>
        </w:tc>
        <w:tc>
          <w:tcPr>
            <w:tcW w:w="1638" w:type="dxa"/>
          </w:tcPr>
          <w:p w14:paraId="613CA9DE" w14:textId="77777777" w:rsidR="00123082" w:rsidRPr="00A578F0" w:rsidRDefault="00123082" w:rsidP="00852E76"/>
        </w:tc>
        <w:tc>
          <w:tcPr>
            <w:tcW w:w="2783" w:type="dxa"/>
          </w:tcPr>
          <w:p w14:paraId="6F4D9EE9" w14:textId="42B3F912" w:rsidR="00123082" w:rsidRPr="00A578F0" w:rsidRDefault="00980F81" w:rsidP="00852E76">
            <w:r w:rsidRPr="00A578F0">
              <w:t>Gäller förtroendevalda i KS och kommunalråd förutom KSO</w:t>
            </w:r>
            <w:r w:rsidR="001E79DC" w:rsidRPr="00A578F0">
              <w:t>.</w:t>
            </w:r>
          </w:p>
        </w:tc>
      </w:tr>
      <w:tr w:rsidR="00123082" w:rsidRPr="00A578F0" w14:paraId="7AC8C396" w14:textId="77777777" w:rsidTr="00254CCE">
        <w:tc>
          <w:tcPr>
            <w:tcW w:w="686" w:type="dxa"/>
          </w:tcPr>
          <w:p w14:paraId="27B27701" w14:textId="77777777" w:rsidR="00123082" w:rsidRPr="00A578F0" w:rsidRDefault="00123082" w:rsidP="00852E76">
            <w:pPr>
              <w:pStyle w:val="Rubrik3Nr"/>
              <w:keepNext w:val="0"/>
              <w:spacing w:before="0"/>
            </w:pPr>
          </w:p>
        </w:tc>
        <w:tc>
          <w:tcPr>
            <w:tcW w:w="2588" w:type="dxa"/>
          </w:tcPr>
          <w:p w14:paraId="048C1F42" w14:textId="0EA49BD6" w:rsidR="00123082" w:rsidRPr="00A578F0" w:rsidRDefault="009D45B1" w:rsidP="00852E76">
            <w:r w:rsidRPr="00A578F0">
              <w:t>Stadsdirektörs tjänsteresor och/eller deltagande i konferenser inom eller utanför Sverige.</w:t>
            </w:r>
          </w:p>
        </w:tc>
        <w:tc>
          <w:tcPr>
            <w:tcW w:w="1656" w:type="dxa"/>
          </w:tcPr>
          <w:p w14:paraId="0E97DBCE" w14:textId="3024DCAC" w:rsidR="00123082" w:rsidRPr="00A578F0" w:rsidRDefault="00B34262" w:rsidP="00852E76">
            <w:r w:rsidRPr="00A578F0">
              <w:t>KSO</w:t>
            </w:r>
          </w:p>
        </w:tc>
        <w:tc>
          <w:tcPr>
            <w:tcW w:w="1638" w:type="dxa"/>
          </w:tcPr>
          <w:p w14:paraId="72D8237B" w14:textId="77777777" w:rsidR="00123082" w:rsidRPr="00A578F0" w:rsidRDefault="00123082" w:rsidP="00852E76"/>
        </w:tc>
        <w:tc>
          <w:tcPr>
            <w:tcW w:w="2783" w:type="dxa"/>
          </w:tcPr>
          <w:p w14:paraId="68D627FB" w14:textId="77777777" w:rsidR="00123082" w:rsidRPr="00A578F0" w:rsidRDefault="00123082" w:rsidP="00852E76"/>
        </w:tc>
      </w:tr>
      <w:tr w:rsidR="00123082" w:rsidRPr="00A578F0" w14:paraId="5230AB33" w14:textId="77777777" w:rsidTr="00254CCE">
        <w:tc>
          <w:tcPr>
            <w:tcW w:w="686" w:type="dxa"/>
          </w:tcPr>
          <w:p w14:paraId="030457EB" w14:textId="77777777" w:rsidR="00123082" w:rsidRPr="00A578F0" w:rsidRDefault="00123082" w:rsidP="00852E76">
            <w:pPr>
              <w:pStyle w:val="Rubrik3Nr"/>
              <w:keepNext w:val="0"/>
              <w:spacing w:before="0"/>
            </w:pPr>
          </w:p>
        </w:tc>
        <w:tc>
          <w:tcPr>
            <w:tcW w:w="2588" w:type="dxa"/>
          </w:tcPr>
          <w:p w14:paraId="58AD80C0" w14:textId="24654191" w:rsidR="00123082" w:rsidRPr="001B48CC" w:rsidRDefault="00EE29FA" w:rsidP="00852E76">
            <w:r w:rsidRPr="001B48CC">
              <w:t>Anställdas tjänsteresor och/eller deltagande i konferenser utanför Sverige.</w:t>
            </w:r>
          </w:p>
        </w:tc>
        <w:tc>
          <w:tcPr>
            <w:tcW w:w="1656" w:type="dxa"/>
          </w:tcPr>
          <w:p w14:paraId="1331304E" w14:textId="491554A8" w:rsidR="00123082" w:rsidRPr="00A578F0" w:rsidRDefault="002D633A" w:rsidP="00852E76">
            <w:r w:rsidRPr="00CC7551">
              <w:t>S</w:t>
            </w:r>
            <w:r w:rsidR="00B34262" w:rsidRPr="008F675A">
              <w:t>tadsdirektör</w:t>
            </w:r>
          </w:p>
        </w:tc>
        <w:tc>
          <w:tcPr>
            <w:tcW w:w="1638" w:type="dxa"/>
          </w:tcPr>
          <w:p w14:paraId="6116CFB0" w14:textId="77777777" w:rsidR="00123082" w:rsidRPr="00A578F0" w:rsidRDefault="00123082" w:rsidP="00852E76"/>
        </w:tc>
        <w:tc>
          <w:tcPr>
            <w:tcW w:w="2783" w:type="dxa"/>
          </w:tcPr>
          <w:p w14:paraId="432A8B59" w14:textId="77777777" w:rsidR="00123082" w:rsidRPr="00A578F0" w:rsidRDefault="00123082" w:rsidP="00852E76"/>
        </w:tc>
      </w:tr>
    </w:tbl>
    <w:p w14:paraId="6AD939E4" w14:textId="06FDBA94" w:rsidR="00123082" w:rsidRPr="00A578F0" w:rsidRDefault="00775A48" w:rsidP="00852E76">
      <w:pPr>
        <w:pStyle w:val="Rubrik2Nr"/>
      </w:pPr>
      <w:bookmarkStart w:id="145" w:name="_Toc228281047"/>
      <w:r w:rsidRPr="00A578F0">
        <w:lastRenderedPageBreak/>
        <w:t>Avtal och avtalssamverkan</w:t>
      </w:r>
      <w:bookmarkEnd w:id="145"/>
      <w:r w:rsidR="00123082" w:rsidRPr="00A578F0">
        <w:t xml:space="preserve"> </w:t>
      </w:r>
    </w:p>
    <w:p w14:paraId="123B20FD" w14:textId="1972B6E8" w:rsidR="00455B1C" w:rsidRPr="00A578F0" w:rsidRDefault="00D378CD" w:rsidP="00852E76">
      <w:r w:rsidRPr="00A578F0">
        <w:rPr>
          <w:noProof/>
        </w:rPr>
        <mc:AlternateContent>
          <mc:Choice Requires="wps">
            <w:drawing>
              <wp:inline distT="45720" distB="45720" distL="114300" distR="114300" wp14:anchorId="6B9C2EC4" wp14:editId="783199BB">
                <wp:extent cx="5771407" cy="1181686"/>
                <wp:effectExtent l="0" t="0" r="20320" b="19050"/>
                <wp:docPr id="137753301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1407" cy="1181686"/>
                        </a:xfrm>
                        <a:prstGeom prst="rect">
                          <a:avLst/>
                        </a:prstGeom>
                        <a:solidFill>
                          <a:srgbClr val="FFFFFF"/>
                        </a:solidFill>
                        <a:ln w="9525">
                          <a:solidFill>
                            <a:srgbClr val="000000"/>
                          </a:solidFill>
                          <a:miter lim="800000"/>
                          <a:headEnd/>
                          <a:tailEnd/>
                        </a:ln>
                      </wps:spPr>
                      <wps:txbx>
                        <w:txbxContent>
                          <w:p w14:paraId="567C6FA2" w14:textId="77777777" w:rsidR="00DF2BF7" w:rsidRDefault="00DF2BF7" w:rsidP="00DF2BF7">
                            <w:pPr>
                              <w:ind w:firstLine="360"/>
                            </w:pPr>
                            <w:r>
                              <w:t xml:space="preserve">OBSERVERA </w:t>
                            </w:r>
                          </w:p>
                          <w:p w14:paraId="244B0822" w14:textId="77777777" w:rsidR="00545E03" w:rsidRDefault="00DF2BF7" w:rsidP="00545E03">
                            <w:pPr>
                              <w:pStyle w:val="Liststycke"/>
                              <w:numPr>
                                <w:ilvl w:val="0"/>
                                <w:numId w:val="13"/>
                              </w:numPr>
                            </w:pPr>
                            <w:r>
                              <w:t>Skrivelser, avtal och andra handlingar som upprättas med anledning av beslut som fattas med stöd av delegation undertecknas av den som fattat beslutet.</w:t>
                            </w:r>
                          </w:p>
                          <w:p w14:paraId="32DC6E33" w14:textId="5BD20D09" w:rsidR="000466FB" w:rsidRDefault="00DF2BF7" w:rsidP="00545E03">
                            <w:pPr>
                              <w:pStyle w:val="Liststycke"/>
                              <w:numPr>
                                <w:ilvl w:val="0"/>
                                <w:numId w:val="13"/>
                              </w:numPr>
                            </w:pPr>
                            <w:r>
                              <w:t>När det gäller avtal som sluts inom ramarna för ren verkställighet följer behörighet att skriva under avtal indirekt av själva befattningen.</w:t>
                            </w:r>
                          </w:p>
                        </w:txbxContent>
                      </wps:txbx>
                      <wps:bodyPr rot="0" vert="horz" wrap="square" lIns="91440" tIns="45720" rIns="91440" bIns="45720" anchor="t" anchorCtr="0">
                        <a:noAutofit/>
                      </wps:bodyPr>
                    </wps:wsp>
                  </a:graphicData>
                </a:graphic>
              </wp:inline>
            </w:drawing>
          </mc:Choice>
          <mc:Fallback>
            <w:pict>
              <v:shapetype w14:anchorId="6B9C2EC4" id="_x0000_t202" coordsize="21600,21600" o:spt="202" path="m,l,21600r21600,l21600,xe">
                <v:stroke joinstyle="miter"/>
                <v:path gradientshapeok="t" o:connecttype="rect"/>
              </v:shapetype>
              <v:shape id="Textruta 2" o:spid="_x0000_s1026" type="#_x0000_t202" style="width:454.45pt;height:9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">
                <v:textbox>
                  <w:txbxContent>
                    <w:p w14:paraId="567C6FA2" w14:textId="77777777" w:rsidR="00DF2BF7" w:rsidRDefault="00DF2BF7" w:rsidP="00DF2BF7">
                      <w:pPr>
                        <w:ind w:firstLine="360"/>
                      </w:pPr>
                      <w:r>
                        <w:t xml:space="preserve">OBSERVERA </w:t>
                      </w:r>
                    </w:p>
                    <w:p w14:paraId="244B0822" w14:textId="77777777" w:rsidR="00545E03" w:rsidRDefault="00DF2BF7" w:rsidP="00545E03">
                      <w:pPr>
                        <w:pStyle w:val="Liststycke"/>
                        <w:numPr>
                          <w:ilvl w:val="0"/>
                          <w:numId w:val="13"/>
                        </w:numPr>
                      </w:pPr>
                      <w:r>
                        <w:t>Skrivelser, avtal och andra handlingar som upprättas med anledning av beslut som fattas med stöd av delegation undertecknas av den som fattat beslutet.</w:t>
                      </w:r>
                    </w:p>
                    <w:p w14:paraId="32DC6E33" w14:textId="5BD20D09" w:rsidR="000466FB" w:rsidRDefault="00DF2BF7" w:rsidP="00545E03">
                      <w:pPr>
                        <w:pStyle w:val="Liststycke"/>
                        <w:numPr>
                          <w:ilvl w:val="0"/>
                          <w:numId w:val="13"/>
                        </w:numPr>
                      </w:pPr>
                      <w:r>
                        <w:t>När det gäller avtal som sluts inom ramarna för ren verkställighet följer behörighet att skriva under avtal indirekt av själva befattningen.</w:t>
                      </w:r>
                    </w:p>
                  </w:txbxContent>
                </v:textbox>
                <w10:anchorlock/>
              </v:shape>
            </w:pict>
          </mc:Fallback>
        </mc:AlternateContent>
      </w:r>
      <w:r w:rsidR="00455B1C" w:rsidRPr="00A578F0">
        <w:t xml:space="preserve">Avsnittet omfattar avtal och överenskommelser som är undantagna upphandlingsplikten, eller på annat sätt inte omfattas av upphandlingslagstiftning, samt avtal inom de områden </w:t>
      </w:r>
      <w:r w:rsidR="007C5265" w:rsidRPr="00A578F0">
        <w:t xml:space="preserve">där </w:t>
      </w:r>
      <w:r w:rsidR="00455B1C" w:rsidRPr="00A578F0">
        <w:t>kommunfullmäktige delegerat beslut</w:t>
      </w:r>
      <w:r w:rsidR="0003222E" w:rsidRPr="00A578F0">
        <w:t>ande</w:t>
      </w:r>
      <w:r w:rsidR="00455B1C" w:rsidRPr="00A578F0">
        <w:t>rätt.</w:t>
      </w:r>
    </w:p>
    <w:tbl>
      <w:tblPr>
        <w:tblStyle w:val="Tabellrutnt"/>
        <w:tblW w:w="9351" w:type="dxa"/>
        <w:tblLook w:val="04A0" w:firstRow="1" w:lastRow="0" w:firstColumn="1" w:lastColumn="0" w:noHBand="0" w:noVBand="1"/>
      </w:tblPr>
      <w:tblGrid>
        <w:gridCol w:w="686"/>
        <w:gridCol w:w="2583"/>
        <w:gridCol w:w="1649"/>
        <w:gridCol w:w="1638"/>
        <w:gridCol w:w="2795"/>
      </w:tblGrid>
      <w:tr w:rsidR="0036681F" w:rsidRPr="00A578F0" w14:paraId="6767E34F" w14:textId="77777777" w:rsidTr="00254CCE">
        <w:tc>
          <w:tcPr>
            <w:tcW w:w="686" w:type="dxa"/>
          </w:tcPr>
          <w:p w14:paraId="402C3422" w14:textId="77777777" w:rsidR="0036681F" w:rsidRPr="00A578F0" w:rsidRDefault="0036681F" w:rsidP="00852E76">
            <w:pPr>
              <w:rPr>
                <w:b/>
                <w:bCs/>
              </w:rPr>
            </w:pPr>
            <w:r w:rsidRPr="00A578F0">
              <w:rPr>
                <w:b/>
                <w:bCs/>
              </w:rPr>
              <w:t>Nr</w:t>
            </w:r>
          </w:p>
        </w:tc>
        <w:tc>
          <w:tcPr>
            <w:tcW w:w="2583" w:type="dxa"/>
          </w:tcPr>
          <w:p w14:paraId="7AD8C747" w14:textId="77777777" w:rsidR="0036681F" w:rsidRPr="00A578F0" w:rsidRDefault="0036681F" w:rsidP="00852E76">
            <w:pPr>
              <w:rPr>
                <w:b/>
                <w:bCs/>
              </w:rPr>
            </w:pPr>
            <w:r w:rsidRPr="00A578F0">
              <w:rPr>
                <w:b/>
                <w:bCs/>
              </w:rPr>
              <w:t>Beslut</w:t>
            </w:r>
          </w:p>
        </w:tc>
        <w:tc>
          <w:tcPr>
            <w:tcW w:w="1649" w:type="dxa"/>
          </w:tcPr>
          <w:p w14:paraId="6961E135" w14:textId="77777777" w:rsidR="0036681F" w:rsidRPr="00A578F0" w:rsidRDefault="0036681F" w:rsidP="00852E76">
            <w:pPr>
              <w:rPr>
                <w:b/>
                <w:bCs/>
              </w:rPr>
            </w:pPr>
            <w:r w:rsidRPr="00A578F0">
              <w:rPr>
                <w:b/>
                <w:bCs/>
              </w:rPr>
              <w:t>Delegat</w:t>
            </w:r>
          </w:p>
        </w:tc>
        <w:tc>
          <w:tcPr>
            <w:tcW w:w="1638" w:type="dxa"/>
          </w:tcPr>
          <w:p w14:paraId="6B09962D" w14:textId="77777777" w:rsidR="0036681F" w:rsidRPr="00A578F0" w:rsidRDefault="0036681F" w:rsidP="00852E76">
            <w:pPr>
              <w:rPr>
                <w:b/>
                <w:bCs/>
              </w:rPr>
            </w:pPr>
            <w:r w:rsidRPr="00A578F0">
              <w:rPr>
                <w:b/>
                <w:bCs/>
              </w:rPr>
              <w:t>Lagrum</w:t>
            </w:r>
          </w:p>
        </w:tc>
        <w:tc>
          <w:tcPr>
            <w:tcW w:w="2795" w:type="dxa"/>
          </w:tcPr>
          <w:p w14:paraId="69D33A13" w14:textId="77777777" w:rsidR="0036681F" w:rsidRPr="00A578F0" w:rsidRDefault="0036681F" w:rsidP="00852E76">
            <w:pPr>
              <w:rPr>
                <w:b/>
                <w:bCs/>
              </w:rPr>
            </w:pPr>
            <w:r w:rsidRPr="00A578F0">
              <w:rPr>
                <w:b/>
                <w:bCs/>
              </w:rPr>
              <w:t>Kommentar</w:t>
            </w:r>
          </w:p>
        </w:tc>
      </w:tr>
      <w:tr w:rsidR="00123082" w:rsidRPr="00A578F0" w14:paraId="4629DD42" w14:textId="77777777" w:rsidTr="00254CCE">
        <w:tc>
          <w:tcPr>
            <w:tcW w:w="686" w:type="dxa"/>
          </w:tcPr>
          <w:p w14:paraId="2A8EC821" w14:textId="77777777" w:rsidR="00123082" w:rsidRPr="00A578F0" w:rsidRDefault="00123082" w:rsidP="00852E76">
            <w:pPr>
              <w:pStyle w:val="Rubrik3Nr"/>
              <w:spacing w:before="0"/>
            </w:pPr>
          </w:p>
        </w:tc>
        <w:tc>
          <w:tcPr>
            <w:tcW w:w="2583" w:type="dxa"/>
          </w:tcPr>
          <w:p w14:paraId="42A06DD5" w14:textId="7420C34A" w:rsidR="00123082" w:rsidRPr="008F675A" w:rsidRDefault="00391704" w:rsidP="00852E76">
            <w:r w:rsidRPr="008F675A">
              <w:t>Partnerskap-/samarbetsavtal</w:t>
            </w:r>
          </w:p>
        </w:tc>
        <w:tc>
          <w:tcPr>
            <w:tcW w:w="1649" w:type="dxa"/>
          </w:tcPr>
          <w:p w14:paraId="1FA26809" w14:textId="27154982" w:rsidR="00123082" w:rsidRPr="008F675A" w:rsidRDefault="00A50439" w:rsidP="00852E76">
            <w:r w:rsidRPr="008F675A">
              <w:t>Stadsdirektör</w:t>
            </w:r>
          </w:p>
        </w:tc>
        <w:tc>
          <w:tcPr>
            <w:tcW w:w="1638" w:type="dxa"/>
          </w:tcPr>
          <w:p w14:paraId="347DEB13" w14:textId="77777777" w:rsidR="00123082" w:rsidRPr="008F675A" w:rsidRDefault="00123082" w:rsidP="00852E76"/>
        </w:tc>
        <w:tc>
          <w:tcPr>
            <w:tcW w:w="2795" w:type="dxa"/>
          </w:tcPr>
          <w:p w14:paraId="5DB00E85" w14:textId="59836AC6" w:rsidR="00123082" w:rsidRPr="00A578F0" w:rsidRDefault="00A86838" w:rsidP="00852E76">
            <w:r w:rsidRPr="008F675A">
              <w:t>I delegationen ingår att ingå, avsluta, revidera och förlänga ursprungligt avtal</w:t>
            </w:r>
            <w:r w:rsidR="00A50439" w:rsidRPr="008F675A">
              <w:t>, f</w:t>
            </w:r>
            <w:r w:rsidRPr="008F675A">
              <w:t>öruts</w:t>
            </w:r>
            <w:r w:rsidR="00A50439" w:rsidRPr="008F675A">
              <w:t>a</w:t>
            </w:r>
            <w:r w:rsidRPr="008F675A">
              <w:t>tt det ryms inom befintlig budget.</w:t>
            </w:r>
          </w:p>
        </w:tc>
      </w:tr>
      <w:tr w:rsidR="00123082" w:rsidRPr="00A578F0" w14:paraId="1039384D" w14:textId="77777777" w:rsidTr="00254CCE">
        <w:tc>
          <w:tcPr>
            <w:tcW w:w="686" w:type="dxa"/>
          </w:tcPr>
          <w:p w14:paraId="4F19F7C1" w14:textId="77777777" w:rsidR="00123082" w:rsidRPr="00A578F0" w:rsidRDefault="00123082" w:rsidP="00852E76">
            <w:pPr>
              <w:pStyle w:val="Rubrik3Nr"/>
              <w:spacing w:before="0"/>
            </w:pPr>
          </w:p>
        </w:tc>
        <w:tc>
          <w:tcPr>
            <w:tcW w:w="2583" w:type="dxa"/>
          </w:tcPr>
          <w:p w14:paraId="32428B98" w14:textId="20CA9B95" w:rsidR="00123082" w:rsidRPr="008F675A" w:rsidRDefault="00956423" w:rsidP="00852E76">
            <w:r w:rsidRPr="008F675A">
              <w:t>Kommunal avtalssamverkan som inte är av principiell betydelse.</w:t>
            </w:r>
          </w:p>
        </w:tc>
        <w:tc>
          <w:tcPr>
            <w:tcW w:w="1649" w:type="dxa"/>
          </w:tcPr>
          <w:p w14:paraId="3DF20FF3" w14:textId="76145C03" w:rsidR="00123082" w:rsidRPr="008F675A" w:rsidRDefault="00A50439" w:rsidP="00852E76">
            <w:r w:rsidRPr="008F675A">
              <w:t>Stadsdirektör</w:t>
            </w:r>
          </w:p>
        </w:tc>
        <w:tc>
          <w:tcPr>
            <w:tcW w:w="1638" w:type="dxa"/>
          </w:tcPr>
          <w:p w14:paraId="0A5AACEE" w14:textId="05D8E16C" w:rsidR="00123082" w:rsidRPr="008F675A" w:rsidRDefault="00A50439" w:rsidP="00852E76">
            <w:r w:rsidRPr="008F675A">
              <w:t>9 kap. 37 §</w:t>
            </w:r>
            <w:r w:rsidR="00D21AEB" w:rsidRPr="008F675A">
              <w:t xml:space="preserve"> </w:t>
            </w:r>
            <w:r w:rsidRPr="008F675A">
              <w:t>KL</w:t>
            </w:r>
          </w:p>
        </w:tc>
        <w:tc>
          <w:tcPr>
            <w:tcW w:w="2795" w:type="dxa"/>
          </w:tcPr>
          <w:p w14:paraId="53A8DD28" w14:textId="15C4D81C" w:rsidR="00123082" w:rsidRPr="00A578F0" w:rsidRDefault="00D46459" w:rsidP="00852E76">
            <w:r w:rsidRPr="008F675A">
              <w:t>I delegationen ingår att ingå, avsluta och revidera ursprungligt avtal</w:t>
            </w:r>
            <w:r w:rsidR="00DA3B73" w:rsidRPr="008F675A">
              <w:t xml:space="preserve"> inom </w:t>
            </w:r>
            <w:r w:rsidRPr="008F675A">
              <w:t>kommun</w:t>
            </w:r>
            <w:r w:rsidR="00DA3B73" w:rsidRPr="008F675A">
              <w:t>-</w:t>
            </w:r>
            <w:r w:rsidRPr="008F675A">
              <w:t>styrelsens ansvarsområde</w:t>
            </w:r>
            <w:r w:rsidR="0081333B" w:rsidRPr="008F675A">
              <w:t>.</w:t>
            </w:r>
          </w:p>
        </w:tc>
      </w:tr>
    </w:tbl>
    <w:p w14:paraId="237C4543" w14:textId="3F9F26A7" w:rsidR="00CF3C8D" w:rsidRPr="00A578F0" w:rsidRDefault="00123082" w:rsidP="00852E76">
      <w:pPr>
        <w:pStyle w:val="Rubrik1Nr"/>
      </w:pPr>
      <w:bookmarkStart w:id="146" w:name="_Toc228281048"/>
      <w:r w:rsidRPr="00A578F0">
        <w:t>Ekonomiärenden</w:t>
      </w:r>
      <w:bookmarkEnd w:id="146"/>
    </w:p>
    <w:p w14:paraId="5DF8FEF1" w14:textId="297D619F" w:rsidR="00CD5E68" w:rsidRPr="00A578F0" w:rsidRDefault="00CD5E68">
      <w:r>
        <w:t>Följande ska hanteras av kommunstyrelsen och delegeras sålunda inte:</w:t>
      </w:r>
    </w:p>
    <w:p w14:paraId="2F6C7F69" w14:textId="77777777" w:rsidR="00F55EB3" w:rsidRDefault="00F55EB3" w:rsidP="00540670">
      <w:pPr>
        <w:pStyle w:val="Liststycke"/>
        <w:numPr>
          <w:ilvl w:val="0"/>
          <w:numId w:val="28"/>
        </w:numPr>
      </w:pPr>
      <w:r>
        <w:t>Beslut om omfördelning av investeringsmedel inom kommunstyrelsens eller kommunfullmäktiges investeringar som innebär</w:t>
      </w:r>
    </w:p>
    <w:p w14:paraId="70609F6E" w14:textId="34302698" w:rsidR="00F55EB3" w:rsidRDefault="00F55EB3" w:rsidP="00540670">
      <w:pPr>
        <w:pStyle w:val="Liststycke"/>
        <w:numPr>
          <w:ilvl w:val="1"/>
          <w:numId w:val="28"/>
        </w:numPr>
      </w:pPr>
      <w:r>
        <w:t>utökad total investeringsbudget för ett enskilt projekt, eller</w:t>
      </w:r>
    </w:p>
    <w:p w14:paraId="45D13952" w14:textId="7D529108" w:rsidR="00F55EB3" w:rsidRDefault="00F55EB3" w:rsidP="00540670">
      <w:pPr>
        <w:pStyle w:val="Liststycke"/>
        <w:numPr>
          <w:ilvl w:val="1"/>
          <w:numId w:val="28"/>
        </w:numPr>
      </w:pPr>
      <w:r>
        <w:t>att fastställt budgetspann överskrids.</w:t>
      </w:r>
    </w:p>
    <w:p w14:paraId="0690CA19" w14:textId="77777777" w:rsidR="00F55EB3" w:rsidRDefault="00F55EB3" w:rsidP="00540670">
      <w:pPr>
        <w:pStyle w:val="Liststycke"/>
        <w:numPr>
          <w:ilvl w:val="0"/>
          <w:numId w:val="28"/>
        </w:numPr>
      </w:pPr>
      <w:r>
        <w:t>Beslut om utökad årlig budget inom fastställd ram för ett specifikt ändamål.</w:t>
      </w:r>
    </w:p>
    <w:p w14:paraId="7B9E27AF" w14:textId="79C569BA" w:rsidR="00A80CA7" w:rsidRDefault="00A80CA7" w:rsidP="00540670">
      <w:pPr>
        <w:pStyle w:val="Liststycke"/>
        <w:numPr>
          <w:ilvl w:val="0"/>
          <w:numId w:val="28"/>
        </w:numPr>
      </w:pPr>
      <w:r w:rsidRPr="00A80CA7">
        <w:t>Beslut om omfördelning av nämndinvesteringar som innebär förändring av befintlig investeringsram.</w:t>
      </w:r>
    </w:p>
    <w:p w14:paraId="6B3EDFBB" w14:textId="287B99B4" w:rsidR="00CF3C8D" w:rsidRPr="00A578F0" w:rsidRDefault="00614096" w:rsidP="00852E76">
      <w:pPr>
        <w:pStyle w:val="Rubrik2Nr"/>
        <w:keepNext w:val="0"/>
      </w:pPr>
      <w:bookmarkStart w:id="147" w:name="_Toc228281049"/>
      <w:r w:rsidRPr="00A578F0">
        <w:t>Avyttring</w:t>
      </w:r>
      <w:r w:rsidR="00706D36" w:rsidRPr="00A578F0">
        <w:t xml:space="preserve">, </w:t>
      </w:r>
      <w:r w:rsidR="00481B7E" w:rsidRPr="00A578F0">
        <w:t xml:space="preserve">ansökningar, borgen </w:t>
      </w:r>
      <w:proofErr w:type="gramStart"/>
      <w:r w:rsidR="00481B7E" w:rsidRPr="00A578F0">
        <w:t>m.m.</w:t>
      </w:r>
      <w:bookmarkEnd w:id="147"/>
      <w:proofErr w:type="gramEnd"/>
    </w:p>
    <w:tbl>
      <w:tblPr>
        <w:tblStyle w:val="Tabellrutnt"/>
        <w:tblW w:w="9351" w:type="dxa"/>
        <w:tblLook w:val="04A0" w:firstRow="1" w:lastRow="0" w:firstColumn="1" w:lastColumn="0" w:noHBand="0" w:noVBand="1"/>
      </w:tblPr>
      <w:tblGrid>
        <w:gridCol w:w="1436"/>
        <w:gridCol w:w="1884"/>
        <w:gridCol w:w="2862"/>
        <w:gridCol w:w="1076"/>
        <w:gridCol w:w="2093"/>
      </w:tblGrid>
      <w:tr w:rsidR="00190CF3" w:rsidRPr="00A578F0" w14:paraId="4B731A83" w14:textId="77777777" w:rsidTr="00AD5050">
        <w:trPr>
          <w:cantSplit/>
          <w:tblHeader/>
        </w:trPr>
        <w:tc>
          <w:tcPr>
            <w:tcW w:w="1436" w:type="dxa"/>
          </w:tcPr>
          <w:p w14:paraId="06331E9C" w14:textId="77777777" w:rsidR="005B22CF" w:rsidRPr="00A578F0" w:rsidRDefault="005B22CF" w:rsidP="00852E76">
            <w:pPr>
              <w:rPr>
                <w:b/>
                <w:bCs/>
              </w:rPr>
            </w:pPr>
            <w:bookmarkStart w:id="148" w:name="_Hlk185001350"/>
            <w:r w:rsidRPr="00A578F0">
              <w:rPr>
                <w:b/>
                <w:bCs/>
              </w:rPr>
              <w:t>Nr</w:t>
            </w:r>
          </w:p>
        </w:tc>
        <w:tc>
          <w:tcPr>
            <w:tcW w:w="1884" w:type="dxa"/>
          </w:tcPr>
          <w:p w14:paraId="7229F367" w14:textId="77777777" w:rsidR="005B22CF" w:rsidRPr="00A578F0" w:rsidRDefault="005B22CF" w:rsidP="00852E76">
            <w:pPr>
              <w:rPr>
                <w:b/>
                <w:bCs/>
              </w:rPr>
            </w:pPr>
            <w:r w:rsidRPr="00A578F0">
              <w:rPr>
                <w:b/>
                <w:bCs/>
              </w:rPr>
              <w:t>Beslut</w:t>
            </w:r>
          </w:p>
        </w:tc>
        <w:tc>
          <w:tcPr>
            <w:tcW w:w="2862" w:type="dxa"/>
          </w:tcPr>
          <w:p w14:paraId="4E6BA11E" w14:textId="77777777" w:rsidR="005B22CF" w:rsidRPr="00A578F0" w:rsidRDefault="005B22CF" w:rsidP="00852E76">
            <w:pPr>
              <w:rPr>
                <w:b/>
                <w:bCs/>
              </w:rPr>
            </w:pPr>
            <w:r w:rsidRPr="00A578F0">
              <w:rPr>
                <w:b/>
                <w:bCs/>
              </w:rPr>
              <w:t>Delegat</w:t>
            </w:r>
          </w:p>
        </w:tc>
        <w:tc>
          <w:tcPr>
            <w:tcW w:w="1076" w:type="dxa"/>
          </w:tcPr>
          <w:p w14:paraId="1210C88E" w14:textId="77777777" w:rsidR="005B22CF" w:rsidRPr="00A578F0" w:rsidRDefault="005B22CF" w:rsidP="00852E76">
            <w:pPr>
              <w:rPr>
                <w:b/>
                <w:bCs/>
              </w:rPr>
            </w:pPr>
            <w:r w:rsidRPr="00A578F0">
              <w:rPr>
                <w:b/>
                <w:bCs/>
              </w:rPr>
              <w:t>Lagrum</w:t>
            </w:r>
          </w:p>
        </w:tc>
        <w:tc>
          <w:tcPr>
            <w:tcW w:w="2093" w:type="dxa"/>
          </w:tcPr>
          <w:p w14:paraId="28EA9C18" w14:textId="77777777" w:rsidR="005B22CF" w:rsidRPr="00A578F0" w:rsidRDefault="005B22CF" w:rsidP="00852E76">
            <w:pPr>
              <w:rPr>
                <w:b/>
                <w:bCs/>
              </w:rPr>
            </w:pPr>
            <w:r w:rsidRPr="00A578F0">
              <w:rPr>
                <w:b/>
                <w:bCs/>
              </w:rPr>
              <w:t>Kommentar</w:t>
            </w:r>
          </w:p>
        </w:tc>
      </w:tr>
      <w:bookmarkEnd w:id="148"/>
      <w:tr w:rsidR="00190CF3" w:rsidRPr="00A578F0" w14:paraId="1CFCFF04" w14:textId="77777777" w:rsidTr="00AD5050">
        <w:tc>
          <w:tcPr>
            <w:tcW w:w="1436" w:type="dxa"/>
          </w:tcPr>
          <w:p w14:paraId="19CCEC9B" w14:textId="77777777" w:rsidR="005B22CF" w:rsidRPr="00A578F0" w:rsidRDefault="005B22CF" w:rsidP="00852E76">
            <w:pPr>
              <w:pStyle w:val="Rubrik3Nr"/>
              <w:keepNext w:val="0"/>
              <w:spacing w:before="0"/>
            </w:pPr>
          </w:p>
        </w:tc>
        <w:tc>
          <w:tcPr>
            <w:tcW w:w="1884" w:type="dxa"/>
          </w:tcPr>
          <w:p w14:paraId="659DC80E" w14:textId="5D476535" w:rsidR="005B22CF" w:rsidRPr="00A578F0" w:rsidRDefault="002E652A" w:rsidP="00852E76">
            <w:r w:rsidRPr="00A578F0">
              <w:t>Avyttring av inventarier/utrustning som inte längre behövs inom kommunkoncernen.</w:t>
            </w:r>
          </w:p>
        </w:tc>
        <w:tc>
          <w:tcPr>
            <w:tcW w:w="2862" w:type="dxa"/>
          </w:tcPr>
          <w:p w14:paraId="7110A171" w14:textId="15422D10" w:rsidR="005B22CF" w:rsidRPr="00A578F0" w:rsidRDefault="002E652A" w:rsidP="00852E76">
            <w:r w:rsidRPr="00A578F0">
              <w:t>Områdeschef</w:t>
            </w:r>
          </w:p>
        </w:tc>
        <w:tc>
          <w:tcPr>
            <w:tcW w:w="1076" w:type="dxa"/>
          </w:tcPr>
          <w:p w14:paraId="260E5C85" w14:textId="77777777" w:rsidR="005B22CF" w:rsidRPr="00A578F0" w:rsidRDefault="005B22CF" w:rsidP="00852E76"/>
        </w:tc>
        <w:tc>
          <w:tcPr>
            <w:tcW w:w="2093" w:type="dxa"/>
          </w:tcPr>
          <w:p w14:paraId="10002686" w14:textId="7A66E16F" w:rsidR="005B22CF" w:rsidRPr="00A578F0" w:rsidRDefault="002E652A" w:rsidP="00852E76">
            <w:r w:rsidRPr="00A578F0">
              <w:t>I samråd med kontorets ekonomichef</w:t>
            </w:r>
            <w:r w:rsidR="00190CF3" w:rsidRPr="00A578F0">
              <w:t>/controller</w:t>
            </w:r>
            <w:r w:rsidR="00A14472" w:rsidRPr="00A578F0">
              <w:t xml:space="preserve"> och</w:t>
            </w:r>
            <w:r w:rsidR="004407D6">
              <w:t xml:space="preserve"> enligt</w:t>
            </w:r>
            <w:r w:rsidR="00A14472" w:rsidRPr="00A578F0">
              <w:t xml:space="preserve"> gällande rutin.</w:t>
            </w:r>
          </w:p>
        </w:tc>
      </w:tr>
      <w:tr w:rsidR="00190CF3" w:rsidRPr="00A578F0" w14:paraId="75098202" w14:textId="77777777" w:rsidTr="00AD5050">
        <w:tc>
          <w:tcPr>
            <w:tcW w:w="1436" w:type="dxa"/>
          </w:tcPr>
          <w:p w14:paraId="5847C02E" w14:textId="4E08D73B" w:rsidR="005B22CF" w:rsidRPr="00A578F0" w:rsidRDefault="005B22CF" w:rsidP="00852E76">
            <w:pPr>
              <w:pStyle w:val="Rubrik3Nr"/>
              <w:keepNext w:val="0"/>
              <w:spacing w:before="0"/>
            </w:pPr>
          </w:p>
        </w:tc>
        <w:tc>
          <w:tcPr>
            <w:tcW w:w="1884" w:type="dxa"/>
          </w:tcPr>
          <w:p w14:paraId="53A47B8D" w14:textId="3C64766D" w:rsidR="005B22CF" w:rsidRPr="00A578F0" w:rsidRDefault="00FB5C24" w:rsidP="00852E76">
            <w:r w:rsidRPr="00A578F0">
              <w:t>Utse beslutsattestant för kommunalrådskansliet</w:t>
            </w:r>
            <w:r w:rsidR="006B50D5">
              <w:t>.</w:t>
            </w:r>
          </w:p>
        </w:tc>
        <w:tc>
          <w:tcPr>
            <w:tcW w:w="2862" w:type="dxa"/>
          </w:tcPr>
          <w:p w14:paraId="6824BE11" w14:textId="02EF08D1" w:rsidR="005B22CF" w:rsidRPr="00A578F0" w:rsidRDefault="00FB5C24" w:rsidP="00852E76">
            <w:r w:rsidRPr="00A578F0">
              <w:t>KSO</w:t>
            </w:r>
          </w:p>
        </w:tc>
        <w:tc>
          <w:tcPr>
            <w:tcW w:w="1076" w:type="dxa"/>
          </w:tcPr>
          <w:p w14:paraId="649C76F4" w14:textId="77777777" w:rsidR="005B22CF" w:rsidRPr="00A578F0" w:rsidRDefault="005B22CF" w:rsidP="00852E76"/>
        </w:tc>
        <w:tc>
          <w:tcPr>
            <w:tcW w:w="2093" w:type="dxa"/>
          </w:tcPr>
          <w:p w14:paraId="618C543E" w14:textId="77777777" w:rsidR="005B22CF" w:rsidRPr="00A578F0" w:rsidRDefault="005B22CF" w:rsidP="00852E76"/>
        </w:tc>
      </w:tr>
      <w:tr w:rsidR="00190CF3" w:rsidRPr="00A578F0" w14:paraId="5E1BEE34" w14:textId="77777777" w:rsidTr="00AD5050">
        <w:tc>
          <w:tcPr>
            <w:tcW w:w="1436" w:type="dxa"/>
          </w:tcPr>
          <w:p w14:paraId="1A703549" w14:textId="77777777" w:rsidR="005B22CF" w:rsidRPr="00A578F0" w:rsidRDefault="005B22CF" w:rsidP="00852E76">
            <w:pPr>
              <w:pStyle w:val="Rubrik3Nr"/>
              <w:keepNext w:val="0"/>
              <w:spacing w:before="0"/>
            </w:pPr>
          </w:p>
        </w:tc>
        <w:tc>
          <w:tcPr>
            <w:tcW w:w="1884" w:type="dxa"/>
          </w:tcPr>
          <w:p w14:paraId="5DB8EDD6" w14:textId="7520178D" w:rsidR="005B22CF" w:rsidRPr="008F675A" w:rsidRDefault="00AB3791" w:rsidP="00852E76">
            <w:r w:rsidRPr="008F675A">
              <w:t>Utse beslutsattestanter inom kommunstyrelsens kontor</w:t>
            </w:r>
            <w:r w:rsidR="006B50D5" w:rsidRPr="008F675A">
              <w:t>.</w:t>
            </w:r>
          </w:p>
        </w:tc>
        <w:tc>
          <w:tcPr>
            <w:tcW w:w="2862" w:type="dxa"/>
          </w:tcPr>
          <w:p w14:paraId="1A890D0D" w14:textId="5ED387D0" w:rsidR="005B22CF" w:rsidRPr="00A578F0" w:rsidRDefault="00AB3791" w:rsidP="00852E76">
            <w:r w:rsidRPr="008F675A">
              <w:t>Stadsdirektör</w:t>
            </w:r>
          </w:p>
        </w:tc>
        <w:tc>
          <w:tcPr>
            <w:tcW w:w="1076" w:type="dxa"/>
          </w:tcPr>
          <w:p w14:paraId="16C66B31" w14:textId="77777777" w:rsidR="005B22CF" w:rsidRPr="00A578F0" w:rsidRDefault="005B22CF" w:rsidP="00852E76"/>
        </w:tc>
        <w:tc>
          <w:tcPr>
            <w:tcW w:w="2093" w:type="dxa"/>
          </w:tcPr>
          <w:p w14:paraId="550AE482" w14:textId="77777777" w:rsidR="005B22CF" w:rsidRPr="00A578F0" w:rsidRDefault="005B22CF" w:rsidP="00852E76"/>
        </w:tc>
      </w:tr>
      <w:tr w:rsidR="008D52B8" w:rsidRPr="00A578F0" w14:paraId="014266B6" w14:textId="77777777" w:rsidTr="00AD5050">
        <w:tc>
          <w:tcPr>
            <w:tcW w:w="1436" w:type="dxa"/>
          </w:tcPr>
          <w:p w14:paraId="2E34C969" w14:textId="77777777" w:rsidR="008D52B8" w:rsidRPr="00A578F0" w:rsidRDefault="008D52B8" w:rsidP="00852E76">
            <w:pPr>
              <w:pStyle w:val="Rubrik3Nr"/>
              <w:keepNext w:val="0"/>
              <w:spacing w:before="0"/>
            </w:pPr>
          </w:p>
        </w:tc>
        <w:tc>
          <w:tcPr>
            <w:tcW w:w="1884" w:type="dxa"/>
          </w:tcPr>
          <w:p w14:paraId="3A1F900B" w14:textId="6B3461E6" w:rsidR="008D52B8" w:rsidRPr="008F675A" w:rsidRDefault="009F32CD" w:rsidP="00852E76">
            <w:r w:rsidRPr="008F675A">
              <w:t>Ansöka om externa medel och statsbidrag</w:t>
            </w:r>
            <w:r w:rsidR="006B50D5" w:rsidRPr="008F675A">
              <w:t>.</w:t>
            </w:r>
          </w:p>
        </w:tc>
        <w:tc>
          <w:tcPr>
            <w:tcW w:w="2862" w:type="dxa"/>
          </w:tcPr>
          <w:p w14:paraId="67E5DA19" w14:textId="6C67EAD9" w:rsidR="008D52B8" w:rsidRPr="00A578F0" w:rsidRDefault="009F32CD" w:rsidP="00852E76">
            <w:r w:rsidRPr="008F675A">
              <w:t>Stadsdirektör</w:t>
            </w:r>
          </w:p>
        </w:tc>
        <w:tc>
          <w:tcPr>
            <w:tcW w:w="1076" w:type="dxa"/>
          </w:tcPr>
          <w:p w14:paraId="77ECE4B1" w14:textId="77777777" w:rsidR="008D52B8" w:rsidRPr="00A578F0" w:rsidRDefault="008D52B8" w:rsidP="00852E76"/>
        </w:tc>
        <w:tc>
          <w:tcPr>
            <w:tcW w:w="2093" w:type="dxa"/>
          </w:tcPr>
          <w:p w14:paraId="560E64EB" w14:textId="77777777" w:rsidR="008D52B8" w:rsidRPr="00A578F0" w:rsidRDefault="008D52B8" w:rsidP="00852E76"/>
        </w:tc>
      </w:tr>
      <w:tr w:rsidR="008D52B8" w:rsidRPr="00A578F0" w14:paraId="5C76E09B" w14:textId="77777777" w:rsidTr="00AD5050">
        <w:tc>
          <w:tcPr>
            <w:tcW w:w="1436" w:type="dxa"/>
          </w:tcPr>
          <w:p w14:paraId="13FC0DCD" w14:textId="77777777" w:rsidR="008D52B8" w:rsidRPr="00A578F0" w:rsidRDefault="008D52B8" w:rsidP="00852E76">
            <w:pPr>
              <w:pStyle w:val="Rubrik3Nr"/>
              <w:keepNext w:val="0"/>
              <w:spacing w:before="0"/>
            </w:pPr>
          </w:p>
        </w:tc>
        <w:tc>
          <w:tcPr>
            <w:tcW w:w="1884" w:type="dxa"/>
          </w:tcPr>
          <w:p w14:paraId="47AA24A6" w14:textId="3394A12A" w:rsidR="008D52B8" w:rsidRPr="00A578F0" w:rsidRDefault="00813F20" w:rsidP="00852E76">
            <w:r w:rsidRPr="00A578F0">
              <w:t>Borgensåtaganden</w:t>
            </w:r>
          </w:p>
        </w:tc>
        <w:tc>
          <w:tcPr>
            <w:tcW w:w="2862" w:type="dxa"/>
          </w:tcPr>
          <w:p w14:paraId="654CD077" w14:textId="4A409F71" w:rsidR="008D52B8" w:rsidRPr="00A578F0" w:rsidRDefault="00813F20" w:rsidP="00852E76">
            <w:r w:rsidRPr="00A578F0">
              <w:t>KSO</w:t>
            </w:r>
          </w:p>
        </w:tc>
        <w:tc>
          <w:tcPr>
            <w:tcW w:w="1076" w:type="dxa"/>
          </w:tcPr>
          <w:p w14:paraId="4EE64F1B" w14:textId="77777777" w:rsidR="008D52B8" w:rsidRPr="00A578F0" w:rsidRDefault="008D52B8" w:rsidP="00852E76"/>
        </w:tc>
        <w:tc>
          <w:tcPr>
            <w:tcW w:w="2093" w:type="dxa"/>
          </w:tcPr>
          <w:p w14:paraId="158FBEAE" w14:textId="77777777" w:rsidR="008D52B8" w:rsidRPr="00A578F0" w:rsidRDefault="00474EB0" w:rsidP="00852E76">
            <w:r w:rsidRPr="00A578F0">
              <w:t xml:space="preserve">I de fall som nämns i kommunstyrelsens reglemente.  </w:t>
            </w:r>
          </w:p>
          <w:p w14:paraId="74758B88" w14:textId="35CB8A35" w:rsidR="00425A42" w:rsidRPr="00A578F0" w:rsidRDefault="00FC0406" w:rsidP="00852E76">
            <w:r w:rsidRPr="00A578F0">
              <w:t>Gäller n</w:t>
            </w:r>
            <w:r w:rsidR="00425A42" w:rsidRPr="00A578F0">
              <w:t>ya åtaganden inom ramen för Mål och Budget.</w:t>
            </w:r>
          </w:p>
        </w:tc>
      </w:tr>
      <w:tr w:rsidR="00813F20" w:rsidRPr="00A578F0" w14:paraId="3D80DD32" w14:textId="77777777" w:rsidTr="00AD5050">
        <w:tc>
          <w:tcPr>
            <w:tcW w:w="1436" w:type="dxa"/>
          </w:tcPr>
          <w:p w14:paraId="13E94EE5" w14:textId="77777777" w:rsidR="00813F20" w:rsidRPr="00A578F0" w:rsidRDefault="00813F20" w:rsidP="00852E76">
            <w:pPr>
              <w:pStyle w:val="Rubrik3Nr"/>
              <w:keepNext w:val="0"/>
              <w:spacing w:before="0"/>
            </w:pPr>
          </w:p>
        </w:tc>
        <w:tc>
          <w:tcPr>
            <w:tcW w:w="1884" w:type="dxa"/>
          </w:tcPr>
          <w:p w14:paraId="788468AD" w14:textId="52516C94" w:rsidR="00813F20" w:rsidRPr="00300A13" w:rsidRDefault="006428CE" w:rsidP="00852E76">
            <w:r w:rsidRPr="00300A13">
              <w:t>Utfärda fullmakt att öppna och teckna bank-, bankgiro- och postgirokonton samt utkvittera värdeförsändelser</w:t>
            </w:r>
            <w:r w:rsidR="006454E8" w:rsidRPr="00300A13">
              <w:t>.</w:t>
            </w:r>
          </w:p>
        </w:tc>
        <w:tc>
          <w:tcPr>
            <w:tcW w:w="2862" w:type="dxa"/>
          </w:tcPr>
          <w:p w14:paraId="0AB0AB9D" w14:textId="79BA529B" w:rsidR="00813F20" w:rsidRPr="00A578F0" w:rsidRDefault="0020244F" w:rsidP="00852E76">
            <w:r>
              <w:t>Ekonomi- och finansdirektör</w:t>
            </w:r>
          </w:p>
        </w:tc>
        <w:tc>
          <w:tcPr>
            <w:tcW w:w="1076" w:type="dxa"/>
          </w:tcPr>
          <w:p w14:paraId="36B455C4" w14:textId="77777777" w:rsidR="00813F20" w:rsidRPr="00A578F0" w:rsidRDefault="00813F20" w:rsidP="00852E76"/>
        </w:tc>
        <w:tc>
          <w:tcPr>
            <w:tcW w:w="2093" w:type="dxa"/>
          </w:tcPr>
          <w:p w14:paraId="3F4B0EBA" w14:textId="77777777" w:rsidR="00813F20" w:rsidRPr="00A578F0" w:rsidRDefault="00813F20" w:rsidP="00852E76"/>
        </w:tc>
      </w:tr>
      <w:tr w:rsidR="006428CE" w:rsidRPr="00A578F0" w14:paraId="31D6C815" w14:textId="77777777" w:rsidTr="00AD5050">
        <w:tc>
          <w:tcPr>
            <w:tcW w:w="1436" w:type="dxa"/>
          </w:tcPr>
          <w:p w14:paraId="6E8BC85A" w14:textId="77777777" w:rsidR="006428CE" w:rsidRPr="00A578F0" w:rsidRDefault="006428CE" w:rsidP="00852E76">
            <w:pPr>
              <w:pStyle w:val="Rubrik3Nr"/>
              <w:keepNext w:val="0"/>
              <w:spacing w:before="0"/>
            </w:pPr>
          </w:p>
        </w:tc>
        <w:tc>
          <w:tcPr>
            <w:tcW w:w="1884" w:type="dxa"/>
          </w:tcPr>
          <w:p w14:paraId="039205A8" w14:textId="390C8E23" w:rsidR="006428CE" w:rsidRPr="00A578F0" w:rsidRDefault="009B0500" w:rsidP="00852E76">
            <w:r w:rsidRPr="00A578F0">
              <w:t>B</w:t>
            </w:r>
            <w:r w:rsidR="006454E8" w:rsidRPr="00A578F0">
              <w:t>eslut om anstånd för fordran.</w:t>
            </w:r>
          </w:p>
        </w:tc>
        <w:tc>
          <w:tcPr>
            <w:tcW w:w="2862" w:type="dxa"/>
          </w:tcPr>
          <w:p w14:paraId="13EFB34F" w14:textId="621B2026" w:rsidR="006428CE" w:rsidRPr="00A578F0" w:rsidRDefault="006454E8" w:rsidP="00852E76">
            <w:r w:rsidRPr="00A578F0">
              <w:t>Ekonomi- och finansdirektör</w:t>
            </w:r>
          </w:p>
        </w:tc>
        <w:tc>
          <w:tcPr>
            <w:tcW w:w="1076" w:type="dxa"/>
          </w:tcPr>
          <w:p w14:paraId="6DBE96CB" w14:textId="77777777" w:rsidR="006428CE" w:rsidRPr="00A578F0" w:rsidRDefault="006428CE" w:rsidP="00852E76"/>
        </w:tc>
        <w:tc>
          <w:tcPr>
            <w:tcW w:w="2093" w:type="dxa"/>
          </w:tcPr>
          <w:p w14:paraId="43ABD352" w14:textId="22DD8A70" w:rsidR="006428CE" w:rsidRPr="00A578F0" w:rsidRDefault="00855F4B" w:rsidP="00852E76">
            <w:r w:rsidRPr="00A578F0">
              <w:t>Överenskommelse om avbetalningsplan som sträcker sig över</w:t>
            </w:r>
            <w:r w:rsidR="00875E57" w:rsidRPr="00A578F0">
              <w:t xml:space="preserve"> </w:t>
            </w:r>
            <w:r w:rsidRPr="00A578F0">
              <w:t xml:space="preserve">högst ett år utgör verkställighet.  </w:t>
            </w:r>
          </w:p>
        </w:tc>
      </w:tr>
      <w:tr w:rsidR="006D01B3" w:rsidRPr="00A578F0" w14:paraId="464C0193" w14:textId="77777777" w:rsidTr="00AD5050">
        <w:tc>
          <w:tcPr>
            <w:tcW w:w="1436" w:type="dxa"/>
          </w:tcPr>
          <w:p w14:paraId="498FCEE1" w14:textId="77777777" w:rsidR="006D01B3" w:rsidRPr="00A578F0" w:rsidRDefault="006D01B3" w:rsidP="00852E76">
            <w:pPr>
              <w:pStyle w:val="Rubrik3Nr"/>
              <w:keepNext w:val="0"/>
              <w:spacing w:before="0"/>
            </w:pPr>
          </w:p>
        </w:tc>
        <w:tc>
          <w:tcPr>
            <w:tcW w:w="1884" w:type="dxa"/>
          </w:tcPr>
          <w:p w14:paraId="2D0074FE" w14:textId="67F6915E" w:rsidR="006D01B3" w:rsidRPr="00A578F0" w:rsidRDefault="006D01B3" w:rsidP="00852E76">
            <w:r w:rsidRPr="00A578F0">
              <w:t xml:space="preserve">Helt eller delvis avstå från ekonomiskt anspråk understigande 1 </w:t>
            </w:r>
            <w:r w:rsidR="00C318C0">
              <w:t xml:space="preserve">miljon </w:t>
            </w:r>
            <w:r w:rsidRPr="00A578F0">
              <w:t>kr samt att i ärenden rörande skuldsanering, företagsrekonstruktion och konkurs förfoga över kommunens inställning</w:t>
            </w:r>
            <w:r w:rsidR="00EE241A">
              <w:t>.</w:t>
            </w:r>
          </w:p>
        </w:tc>
        <w:tc>
          <w:tcPr>
            <w:tcW w:w="2862" w:type="dxa"/>
          </w:tcPr>
          <w:p w14:paraId="0594F34B" w14:textId="542BEADF" w:rsidR="006D01B3" w:rsidRPr="00A578F0" w:rsidRDefault="006D01B3" w:rsidP="00852E76">
            <w:r w:rsidRPr="00A578F0">
              <w:t>Ekonomi- och finansdirektör</w:t>
            </w:r>
          </w:p>
        </w:tc>
        <w:tc>
          <w:tcPr>
            <w:tcW w:w="1076" w:type="dxa"/>
          </w:tcPr>
          <w:p w14:paraId="3E462E82" w14:textId="77777777" w:rsidR="006D01B3" w:rsidRPr="00A578F0" w:rsidRDefault="006D01B3" w:rsidP="00852E76"/>
        </w:tc>
        <w:tc>
          <w:tcPr>
            <w:tcW w:w="2093" w:type="dxa"/>
          </w:tcPr>
          <w:p w14:paraId="2572F5CA" w14:textId="29EF1601" w:rsidR="006D01B3" w:rsidRPr="00A578F0" w:rsidRDefault="006D01B3" w:rsidP="00852E76">
            <w:r w:rsidRPr="00A578F0">
              <w:t>Bokföringsmässig avskrivning av fordran som bedöms osäker eller har gett förlust är en verkställighetsåtgärd i redovisningsarbetet och bygger på god redovisningssed.</w:t>
            </w:r>
          </w:p>
        </w:tc>
      </w:tr>
      <w:tr w:rsidR="006D01B3" w:rsidRPr="00A578F0" w14:paraId="5D31BB9A" w14:textId="77777777" w:rsidTr="00AD5050">
        <w:tc>
          <w:tcPr>
            <w:tcW w:w="1436" w:type="dxa"/>
          </w:tcPr>
          <w:p w14:paraId="47106D85" w14:textId="77777777" w:rsidR="006D01B3" w:rsidRPr="00A578F0" w:rsidRDefault="006D01B3" w:rsidP="00852E76">
            <w:pPr>
              <w:pStyle w:val="Rubrik3Nr"/>
              <w:keepNext w:val="0"/>
              <w:spacing w:before="0"/>
            </w:pPr>
          </w:p>
        </w:tc>
        <w:tc>
          <w:tcPr>
            <w:tcW w:w="1884" w:type="dxa"/>
          </w:tcPr>
          <w:p w14:paraId="5C465192" w14:textId="3662698C" w:rsidR="006D01B3" w:rsidRPr="00A578F0" w:rsidRDefault="002E2A22" w:rsidP="00852E76">
            <w:r w:rsidRPr="00A578F0">
              <w:t>Ansöka om konkurs och kvarstad</w:t>
            </w:r>
          </w:p>
        </w:tc>
        <w:tc>
          <w:tcPr>
            <w:tcW w:w="2862" w:type="dxa"/>
          </w:tcPr>
          <w:p w14:paraId="10B4281B" w14:textId="156018EA" w:rsidR="006D01B3" w:rsidRPr="00A578F0" w:rsidRDefault="002E2A22" w:rsidP="00852E76">
            <w:r w:rsidRPr="00A578F0">
              <w:t>Ekonomi- och finansdirektör</w:t>
            </w:r>
          </w:p>
        </w:tc>
        <w:tc>
          <w:tcPr>
            <w:tcW w:w="1076" w:type="dxa"/>
          </w:tcPr>
          <w:p w14:paraId="6A735405" w14:textId="77777777" w:rsidR="006D01B3" w:rsidRPr="00A578F0" w:rsidRDefault="006D01B3" w:rsidP="00852E76"/>
        </w:tc>
        <w:tc>
          <w:tcPr>
            <w:tcW w:w="2093" w:type="dxa"/>
          </w:tcPr>
          <w:p w14:paraId="656B3734" w14:textId="77777777" w:rsidR="006D01B3" w:rsidRPr="00A578F0" w:rsidRDefault="006D01B3" w:rsidP="00852E76"/>
        </w:tc>
      </w:tr>
      <w:tr w:rsidR="006D01B3" w:rsidRPr="00A578F0" w14:paraId="635AB37E" w14:textId="77777777" w:rsidTr="00AD5050">
        <w:tc>
          <w:tcPr>
            <w:tcW w:w="1436" w:type="dxa"/>
          </w:tcPr>
          <w:p w14:paraId="691E3E01" w14:textId="77777777" w:rsidR="006D01B3" w:rsidRPr="00A578F0" w:rsidRDefault="006D01B3" w:rsidP="00852E76">
            <w:pPr>
              <w:pStyle w:val="Rubrik3Nr"/>
              <w:keepNext w:val="0"/>
              <w:spacing w:before="0"/>
            </w:pPr>
          </w:p>
        </w:tc>
        <w:tc>
          <w:tcPr>
            <w:tcW w:w="1884" w:type="dxa"/>
          </w:tcPr>
          <w:p w14:paraId="483D8CCC" w14:textId="1F988556" w:rsidR="006D01B3" w:rsidRPr="00A578F0" w:rsidRDefault="002E2A22" w:rsidP="00852E76">
            <w:r w:rsidRPr="00A578F0">
              <w:t>Hyresavtal för kommunförvaltningens behov, inklusive hyresgästanpassningar.</w:t>
            </w:r>
          </w:p>
        </w:tc>
        <w:tc>
          <w:tcPr>
            <w:tcW w:w="2862" w:type="dxa"/>
          </w:tcPr>
          <w:p w14:paraId="7C4F3F2E" w14:textId="42576A63" w:rsidR="006D01B3" w:rsidRPr="00A578F0" w:rsidRDefault="002E2A22" w:rsidP="00852E76">
            <w:r w:rsidRPr="00A578F0">
              <w:t>Ekonomi- och finansdirektör</w:t>
            </w:r>
          </w:p>
        </w:tc>
        <w:tc>
          <w:tcPr>
            <w:tcW w:w="1076" w:type="dxa"/>
          </w:tcPr>
          <w:p w14:paraId="0737B616" w14:textId="77777777" w:rsidR="006D01B3" w:rsidRPr="00A578F0" w:rsidRDefault="006D01B3" w:rsidP="00852E76"/>
        </w:tc>
        <w:tc>
          <w:tcPr>
            <w:tcW w:w="2093" w:type="dxa"/>
          </w:tcPr>
          <w:p w14:paraId="7F510C88" w14:textId="77777777" w:rsidR="006D01B3" w:rsidRPr="00A578F0" w:rsidRDefault="006D01B3" w:rsidP="00852E76"/>
        </w:tc>
      </w:tr>
      <w:tr w:rsidR="006D01B3" w:rsidRPr="00A578F0" w14:paraId="34F68F46" w14:textId="77777777" w:rsidTr="00AD5050">
        <w:tc>
          <w:tcPr>
            <w:tcW w:w="1436" w:type="dxa"/>
          </w:tcPr>
          <w:p w14:paraId="0760E709" w14:textId="77777777" w:rsidR="006D01B3" w:rsidRPr="00A578F0" w:rsidRDefault="006D01B3" w:rsidP="00852E76">
            <w:pPr>
              <w:pStyle w:val="Rubrik3Nr"/>
              <w:keepNext w:val="0"/>
              <w:spacing w:before="0"/>
            </w:pPr>
          </w:p>
        </w:tc>
        <w:tc>
          <w:tcPr>
            <w:tcW w:w="1884" w:type="dxa"/>
          </w:tcPr>
          <w:p w14:paraId="2B8BF918" w14:textId="0B1BA0F5" w:rsidR="006D01B3" w:rsidRPr="00300A13" w:rsidRDefault="00854435" w:rsidP="00852E76">
            <w:r>
              <w:t>Budgetjustering för</w:t>
            </w:r>
            <w:r w:rsidR="002E2A22" w:rsidRPr="00300A13">
              <w:t xml:space="preserve"> kapitalkostnader</w:t>
            </w:r>
            <w:r>
              <w:t>, volym- och prisförändringar mellan centrala poster och nämnder</w:t>
            </w:r>
            <w:r w:rsidR="002E2A22" w:rsidRPr="00300A13">
              <w:t>.</w:t>
            </w:r>
          </w:p>
        </w:tc>
        <w:tc>
          <w:tcPr>
            <w:tcW w:w="2862" w:type="dxa"/>
          </w:tcPr>
          <w:p w14:paraId="33DFE9BB" w14:textId="1D85B2E3" w:rsidR="006D01B3" w:rsidRPr="00A578F0" w:rsidRDefault="002E2A22" w:rsidP="00852E76">
            <w:r w:rsidRPr="00300A13">
              <w:t>Stadsdirektör</w:t>
            </w:r>
          </w:p>
        </w:tc>
        <w:tc>
          <w:tcPr>
            <w:tcW w:w="1076" w:type="dxa"/>
          </w:tcPr>
          <w:p w14:paraId="301686DF" w14:textId="77777777" w:rsidR="006D01B3" w:rsidRPr="00A578F0" w:rsidRDefault="006D01B3" w:rsidP="00852E76"/>
        </w:tc>
        <w:tc>
          <w:tcPr>
            <w:tcW w:w="2093" w:type="dxa"/>
          </w:tcPr>
          <w:p w14:paraId="6B40EDFA" w14:textId="77777777" w:rsidR="006D01B3" w:rsidRPr="00A578F0" w:rsidRDefault="006D01B3" w:rsidP="00852E76"/>
        </w:tc>
      </w:tr>
      <w:tr w:rsidR="002E2A22" w:rsidRPr="00A578F0" w14:paraId="610C1C87" w14:textId="77777777" w:rsidTr="00AD5050">
        <w:tc>
          <w:tcPr>
            <w:tcW w:w="1436" w:type="dxa"/>
          </w:tcPr>
          <w:p w14:paraId="7B77D9AF" w14:textId="77777777" w:rsidR="002E2A22" w:rsidRPr="00A578F0" w:rsidRDefault="002E2A22" w:rsidP="00852E76">
            <w:pPr>
              <w:pStyle w:val="Rubrik3Nr"/>
              <w:keepNext w:val="0"/>
              <w:spacing w:before="0"/>
            </w:pPr>
          </w:p>
        </w:tc>
        <w:tc>
          <w:tcPr>
            <w:tcW w:w="1884" w:type="dxa"/>
          </w:tcPr>
          <w:p w14:paraId="3FE6FA14" w14:textId="373AE797" w:rsidR="002E2A22" w:rsidRPr="00300A13" w:rsidRDefault="002E2A22" w:rsidP="00852E76">
            <w:r w:rsidRPr="00300A13">
              <w:t xml:space="preserve">Fördelning av </w:t>
            </w:r>
            <w:r w:rsidR="00DD6FA0">
              <w:t>drifts</w:t>
            </w:r>
            <w:r w:rsidRPr="00300A13">
              <w:t>medel till nämnderna från central pott inom de medelsramar som finns avsatta i Mål och Budget.</w:t>
            </w:r>
            <w:r w:rsidR="005F4530" w:rsidRPr="00300A13">
              <w:t xml:space="preserve"> Förutom de</w:t>
            </w:r>
            <w:r w:rsidR="00085497">
              <w:t>t</w:t>
            </w:r>
            <w:r w:rsidR="005F4530" w:rsidRPr="00300A13">
              <w:t xml:space="preserve"> som </w:t>
            </w:r>
            <w:r w:rsidR="00085497">
              <w:t>specificeras i 2.1.11 och 2.1.</w:t>
            </w:r>
            <w:r w:rsidR="007405F6">
              <w:t>13</w:t>
            </w:r>
            <w:r w:rsidR="005F4530" w:rsidRPr="00300A13">
              <w:t>.</w:t>
            </w:r>
          </w:p>
        </w:tc>
        <w:tc>
          <w:tcPr>
            <w:tcW w:w="2862" w:type="dxa"/>
          </w:tcPr>
          <w:p w14:paraId="1B14A5B6" w14:textId="11C4D89F" w:rsidR="002E2A22" w:rsidRPr="00A578F0" w:rsidRDefault="002E2A22" w:rsidP="00852E76">
            <w:r w:rsidRPr="00300A13">
              <w:t>Stadsdirektör</w:t>
            </w:r>
          </w:p>
        </w:tc>
        <w:tc>
          <w:tcPr>
            <w:tcW w:w="1076" w:type="dxa"/>
          </w:tcPr>
          <w:p w14:paraId="022605CC" w14:textId="77777777" w:rsidR="002E2A22" w:rsidRPr="00A578F0" w:rsidRDefault="002E2A22" w:rsidP="00852E76"/>
        </w:tc>
        <w:tc>
          <w:tcPr>
            <w:tcW w:w="2093" w:type="dxa"/>
          </w:tcPr>
          <w:p w14:paraId="07B90BF3" w14:textId="726E3B8E" w:rsidR="002E2A22" w:rsidRPr="00A578F0" w:rsidRDefault="00A30AAC" w:rsidP="00852E76">
            <w:r>
              <w:t xml:space="preserve">Gäller även </w:t>
            </w:r>
            <w:proofErr w:type="spellStart"/>
            <w:r>
              <w:t>ofördelade</w:t>
            </w:r>
            <w:proofErr w:type="spellEnd"/>
            <w:r>
              <w:t xml:space="preserve"> medel, men dessa ska samrådas med KSO.</w:t>
            </w:r>
          </w:p>
        </w:tc>
      </w:tr>
      <w:tr w:rsidR="000D5295" w:rsidRPr="00A578F0" w14:paraId="22F35AEA" w14:textId="77777777" w:rsidTr="00AD5050">
        <w:tc>
          <w:tcPr>
            <w:tcW w:w="1436" w:type="dxa"/>
          </w:tcPr>
          <w:p w14:paraId="43082E78" w14:textId="77777777" w:rsidR="000D5295" w:rsidRPr="00A578F0" w:rsidRDefault="000D5295" w:rsidP="00852E76">
            <w:pPr>
              <w:pStyle w:val="Rubrik3Nr"/>
              <w:keepNext w:val="0"/>
              <w:spacing w:before="0"/>
            </w:pPr>
          </w:p>
        </w:tc>
        <w:tc>
          <w:tcPr>
            <w:tcW w:w="1884" w:type="dxa"/>
          </w:tcPr>
          <w:p w14:paraId="2BEB7F5F" w14:textId="618EBD1D" w:rsidR="000D5295" w:rsidRPr="00A578F0" w:rsidRDefault="000D5295" w:rsidP="00852E76">
            <w:r w:rsidRPr="00A578F0">
              <w:t xml:space="preserve">Fördelning av </w:t>
            </w:r>
            <w:r w:rsidR="00472AD6">
              <w:t>investeringsbudget på</w:t>
            </w:r>
            <w:r w:rsidR="00697988">
              <w:t xml:space="preserve"> </w:t>
            </w:r>
            <w:r w:rsidRPr="00A578F0">
              <w:t>centrala poster</w:t>
            </w:r>
            <w:r w:rsidR="00697988">
              <w:t xml:space="preserve"> inom de medelsramar som finns avsatta i Mål och Budget</w:t>
            </w:r>
            <w:r w:rsidRPr="00A578F0">
              <w:rPr>
                <w:i/>
                <w:iCs/>
              </w:rPr>
              <w:t>.</w:t>
            </w:r>
          </w:p>
        </w:tc>
        <w:tc>
          <w:tcPr>
            <w:tcW w:w="2862" w:type="dxa"/>
          </w:tcPr>
          <w:p w14:paraId="048227D2" w14:textId="63730368" w:rsidR="000D5295" w:rsidRPr="00A578F0" w:rsidRDefault="007C4BDE" w:rsidP="00852E76">
            <w:r>
              <w:t>S</w:t>
            </w:r>
            <w:r w:rsidR="00D7246E">
              <w:t>tads</w:t>
            </w:r>
            <w:r w:rsidR="00235810">
              <w:t>direktör</w:t>
            </w:r>
          </w:p>
        </w:tc>
        <w:tc>
          <w:tcPr>
            <w:tcW w:w="1076" w:type="dxa"/>
          </w:tcPr>
          <w:p w14:paraId="103E61A2" w14:textId="77777777" w:rsidR="000D5295" w:rsidRPr="00A578F0" w:rsidRDefault="000D5295" w:rsidP="00852E76"/>
        </w:tc>
        <w:tc>
          <w:tcPr>
            <w:tcW w:w="2093" w:type="dxa"/>
          </w:tcPr>
          <w:p w14:paraId="44343C1F" w14:textId="7AB3A184" w:rsidR="000D5295" w:rsidRPr="00A578F0" w:rsidRDefault="000D5295" w:rsidP="00852E76"/>
        </w:tc>
      </w:tr>
      <w:tr w:rsidR="001312A1" w:rsidRPr="00A578F0" w14:paraId="1B222937" w14:textId="77777777" w:rsidTr="00AD5050">
        <w:tc>
          <w:tcPr>
            <w:tcW w:w="1436" w:type="dxa"/>
          </w:tcPr>
          <w:p w14:paraId="6101E3D9" w14:textId="77777777" w:rsidR="001312A1" w:rsidRPr="00A578F0" w:rsidRDefault="001312A1" w:rsidP="00852E76">
            <w:pPr>
              <w:pStyle w:val="Rubrik3Nr"/>
              <w:keepNext w:val="0"/>
              <w:spacing w:before="0"/>
            </w:pPr>
          </w:p>
        </w:tc>
        <w:tc>
          <w:tcPr>
            <w:tcW w:w="1884" w:type="dxa"/>
          </w:tcPr>
          <w:p w14:paraId="208EDAC5" w14:textId="4434D390" w:rsidR="001312A1" w:rsidRPr="00300A13" w:rsidRDefault="0094007D" w:rsidP="00852E76">
            <w:r w:rsidRPr="00300A13">
              <w:t>Ansöka om medfinansiering, projektmedel eller annat bidrag inom ramen för ordinarie verksamhet alternativt projekt som kommunen är del i.</w:t>
            </w:r>
          </w:p>
        </w:tc>
        <w:tc>
          <w:tcPr>
            <w:tcW w:w="2862" w:type="dxa"/>
          </w:tcPr>
          <w:p w14:paraId="236B705D" w14:textId="2F103F2D" w:rsidR="001312A1" w:rsidRPr="00A578F0" w:rsidRDefault="0094007D" w:rsidP="00852E76">
            <w:r w:rsidRPr="00300A13">
              <w:t>Stadsdirektör</w:t>
            </w:r>
          </w:p>
        </w:tc>
        <w:tc>
          <w:tcPr>
            <w:tcW w:w="1076" w:type="dxa"/>
          </w:tcPr>
          <w:p w14:paraId="6BC26D7C" w14:textId="77777777" w:rsidR="001312A1" w:rsidRPr="00A578F0" w:rsidRDefault="001312A1" w:rsidP="00852E76"/>
        </w:tc>
        <w:tc>
          <w:tcPr>
            <w:tcW w:w="2093" w:type="dxa"/>
          </w:tcPr>
          <w:p w14:paraId="1CEF15C0" w14:textId="77777777" w:rsidR="001312A1" w:rsidRPr="00A578F0" w:rsidRDefault="001312A1" w:rsidP="00852E76"/>
        </w:tc>
      </w:tr>
      <w:tr w:rsidR="0094007D" w:rsidRPr="00A578F0" w14:paraId="14C7B6E7" w14:textId="77777777" w:rsidTr="00AD5050">
        <w:tc>
          <w:tcPr>
            <w:tcW w:w="1436" w:type="dxa"/>
          </w:tcPr>
          <w:p w14:paraId="409758E1" w14:textId="77777777" w:rsidR="0094007D" w:rsidRPr="00A578F0" w:rsidRDefault="0094007D" w:rsidP="00852E76">
            <w:pPr>
              <w:pStyle w:val="Rubrik3Nr"/>
              <w:keepNext w:val="0"/>
              <w:spacing w:before="0"/>
            </w:pPr>
          </w:p>
        </w:tc>
        <w:tc>
          <w:tcPr>
            <w:tcW w:w="1884" w:type="dxa"/>
          </w:tcPr>
          <w:p w14:paraId="0939866F" w14:textId="222E0A40" w:rsidR="0094007D" w:rsidRPr="00300A13" w:rsidRDefault="005C4077" w:rsidP="00852E76">
            <w:r w:rsidRPr="00300A13">
              <w:t>Intyga kommunens medfinansiering vid projekt eller andra redan beslutade insatser.</w:t>
            </w:r>
          </w:p>
        </w:tc>
        <w:tc>
          <w:tcPr>
            <w:tcW w:w="2862" w:type="dxa"/>
          </w:tcPr>
          <w:p w14:paraId="7EE709DE" w14:textId="62B585B5" w:rsidR="0094007D" w:rsidRPr="00A578F0" w:rsidRDefault="0094007D" w:rsidP="00852E76">
            <w:r w:rsidRPr="00300A13">
              <w:t>Stadsdirektör</w:t>
            </w:r>
          </w:p>
        </w:tc>
        <w:tc>
          <w:tcPr>
            <w:tcW w:w="1076" w:type="dxa"/>
          </w:tcPr>
          <w:p w14:paraId="007276AC" w14:textId="77777777" w:rsidR="0094007D" w:rsidRPr="00A578F0" w:rsidRDefault="0094007D" w:rsidP="00852E76"/>
        </w:tc>
        <w:tc>
          <w:tcPr>
            <w:tcW w:w="2093" w:type="dxa"/>
          </w:tcPr>
          <w:p w14:paraId="423F630D" w14:textId="77777777" w:rsidR="0094007D" w:rsidRPr="00A578F0" w:rsidRDefault="0094007D" w:rsidP="00852E76"/>
        </w:tc>
      </w:tr>
    </w:tbl>
    <w:p w14:paraId="01441254" w14:textId="0F4D1FB6" w:rsidR="00C46523" w:rsidRPr="00A578F0" w:rsidRDefault="002F0FBC" w:rsidP="00852E76">
      <w:pPr>
        <w:pStyle w:val="Rubrik2Nr"/>
        <w:keepNext w:val="0"/>
        <w:keepLines/>
        <w:ind w:left="578" w:hanging="578"/>
      </w:pPr>
      <w:bookmarkStart w:id="149" w:name="_Toc228281050"/>
      <w:r w:rsidRPr="00A578F0">
        <w:t>Internbanken</w:t>
      </w:r>
      <w:bookmarkEnd w:id="149"/>
    </w:p>
    <w:tbl>
      <w:tblPr>
        <w:tblStyle w:val="Tabellrutnt"/>
        <w:tblW w:w="9351" w:type="dxa"/>
        <w:tblLook w:val="04A0" w:firstRow="1" w:lastRow="0" w:firstColumn="1" w:lastColumn="0" w:noHBand="0" w:noVBand="1"/>
      </w:tblPr>
      <w:tblGrid>
        <w:gridCol w:w="693"/>
        <w:gridCol w:w="2314"/>
        <w:gridCol w:w="1500"/>
        <w:gridCol w:w="1220"/>
        <w:gridCol w:w="3624"/>
      </w:tblGrid>
      <w:tr w:rsidR="00421BCB" w:rsidRPr="00A578F0" w14:paraId="73B0E1CD" w14:textId="77777777" w:rsidTr="00254CCE">
        <w:trPr>
          <w:cantSplit/>
          <w:tblHeader/>
        </w:trPr>
        <w:tc>
          <w:tcPr>
            <w:tcW w:w="693" w:type="dxa"/>
          </w:tcPr>
          <w:p w14:paraId="4704870D" w14:textId="77777777" w:rsidR="00421BCB" w:rsidRPr="00A578F0" w:rsidRDefault="00421BCB" w:rsidP="00852E76">
            <w:pPr>
              <w:keepLines/>
              <w:rPr>
                <w:b/>
                <w:bCs/>
              </w:rPr>
            </w:pPr>
            <w:r w:rsidRPr="00A578F0">
              <w:rPr>
                <w:b/>
                <w:bCs/>
              </w:rPr>
              <w:t>Nr</w:t>
            </w:r>
          </w:p>
        </w:tc>
        <w:tc>
          <w:tcPr>
            <w:tcW w:w="2314" w:type="dxa"/>
          </w:tcPr>
          <w:p w14:paraId="13BDCF2C" w14:textId="77777777" w:rsidR="00421BCB" w:rsidRPr="00A578F0" w:rsidRDefault="00421BCB" w:rsidP="00852E76">
            <w:pPr>
              <w:keepLines/>
              <w:rPr>
                <w:b/>
                <w:bCs/>
              </w:rPr>
            </w:pPr>
            <w:r w:rsidRPr="00A578F0">
              <w:rPr>
                <w:b/>
                <w:bCs/>
              </w:rPr>
              <w:t>Beslut</w:t>
            </w:r>
          </w:p>
        </w:tc>
        <w:tc>
          <w:tcPr>
            <w:tcW w:w="1500" w:type="dxa"/>
          </w:tcPr>
          <w:p w14:paraId="73C18F77" w14:textId="77777777" w:rsidR="00421BCB" w:rsidRPr="00A578F0" w:rsidRDefault="00421BCB" w:rsidP="00852E76">
            <w:pPr>
              <w:keepLines/>
              <w:rPr>
                <w:b/>
                <w:bCs/>
              </w:rPr>
            </w:pPr>
            <w:r w:rsidRPr="00A578F0">
              <w:rPr>
                <w:b/>
                <w:bCs/>
              </w:rPr>
              <w:t>Delegat</w:t>
            </w:r>
          </w:p>
        </w:tc>
        <w:tc>
          <w:tcPr>
            <w:tcW w:w="1220" w:type="dxa"/>
          </w:tcPr>
          <w:p w14:paraId="63A9C92E" w14:textId="77777777" w:rsidR="00421BCB" w:rsidRPr="00A578F0" w:rsidRDefault="00421BCB" w:rsidP="00852E76">
            <w:pPr>
              <w:keepLines/>
              <w:rPr>
                <w:b/>
                <w:bCs/>
              </w:rPr>
            </w:pPr>
            <w:r w:rsidRPr="00A578F0">
              <w:rPr>
                <w:b/>
                <w:bCs/>
              </w:rPr>
              <w:t>Lagrum</w:t>
            </w:r>
          </w:p>
        </w:tc>
        <w:tc>
          <w:tcPr>
            <w:tcW w:w="3624" w:type="dxa"/>
          </w:tcPr>
          <w:p w14:paraId="0397DAC8" w14:textId="77777777" w:rsidR="00421BCB" w:rsidRPr="00A578F0" w:rsidRDefault="00421BCB" w:rsidP="00852E76">
            <w:pPr>
              <w:keepLines/>
              <w:rPr>
                <w:b/>
                <w:bCs/>
              </w:rPr>
            </w:pPr>
            <w:r w:rsidRPr="00A578F0">
              <w:rPr>
                <w:b/>
                <w:bCs/>
              </w:rPr>
              <w:t>Kommentar</w:t>
            </w:r>
          </w:p>
        </w:tc>
      </w:tr>
      <w:tr w:rsidR="008D52B8" w:rsidRPr="00A578F0" w14:paraId="6F37F2BA" w14:textId="77777777" w:rsidTr="00254CCE">
        <w:tc>
          <w:tcPr>
            <w:tcW w:w="693" w:type="dxa"/>
          </w:tcPr>
          <w:p w14:paraId="7E72AE91" w14:textId="77777777" w:rsidR="008D52B8" w:rsidRPr="00A578F0" w:rsidRDefault="008D52B8" w:rsidP="00852E76">
            <w:pPr>
              <w:pStyle w:val="Rubrik3Nr"/>
              <w:keepNext w:val="0"/>
              <w:spacing w:before="0"/>
            </w:pPr>
          </w:p>
        </w:tc>
        <w:tc>
          <w:tcPr>
            <w:tcW w:w="2314" w:type="dxa"/>
          </w:tcPr>
          <w:p w14:paraId="51642A38" w14:textId="77777777" w:rsidR="008D52B8" w:rsidRPr="00A578F0" w:rsidRDefault="00D64AF5" w:rsidP="00852E76">
            <w:r w:rsidRPr="00A578F0">
              <w:t>B</w:t>
            </w:r>
            <w:r w:rsidR="00FD03A7" w:rsidRPr="00A578F0">
              <w:t xml:space="preserve">esluta om, genomföra och underteckna </w:t>
            </w:r>
            <w:r w:rsidR="00FD03A7" w:rsidRPr="00A578F0">
              <w:lastRenderedPageBreak/>
              <w:t>finansiella affärstransaktioner</w:t>
            </w:r>
            <w:r w:rsidR="00EF3AD3" w:rsidRPr="00A578F0">
              <w:t>.</w:t>
            </w:r>
            <w:r w:rsidR="00FD03A7" w:rsidRPr="00A578F0">
              <w:t xml:space="preserve"> </w:t>
            </w:r>
          </w:p>
          <w:p w14:paraId="109FFBAC" w14:textId="4B37C4F5" w:rsidR="008644EA" w:rsidRPr="00A578F0" w:rsidRDefault="008644EA" w:rsidP="00852E76"/>
        </w:tc>
        <w:tc>
          <w:tcPr>
            <w:tcW w:w="1500" w:type="dxa"/>
          </w:tcPr>
          <w:p w14:paraId="467291B1" w14:textId="3F73869A" w:rsidR="008D52B8" w:rsidRPr="00A578F0" w:rsidRDefault="00396C5D" w:rsidP="00852E76">
            <w:r w:rsidRPr="00A578F0">
              <w:lastRenderedPageBreak/>
              <w:t>Ekonomi- och finansdirektör</w:t>
            </w:r>
          </w:p>
          <w:p w14:paraId="6486A6DC" w14:textId="3FF36DAF" w:rsidR="008D52B8" w:rsidRPr="00A578F0" w:rsidRDefault="008D52B8" w:rsidP="00852E76"/>
        </w:tc>
        <w:tc>
          <w:tcPr>
            <w:tcW w:w="1220" w:type="dxa"/>
          </w:tcPr>
          <w:p w14:paraId="1CBC3AAA" w14:textId="77777777" w:rsidR="008D52B8" w:rsidRPr="00A578F0" w:rsidRDefault="008D52B8" w:rsidP="00852E76"/>
        </w:tc>
        <w:tc>
          <w:tcPr>
            <w:tcW w:w="3624" w:type="dxa"/>
          </w:tcPr>
          <w:p w14:paraId="7C233F15" w14:textId="43ED5882" w:rsidR="008D52B8" w:rsidRPr="00A578F0" w:rsidRDefault="00EF3AD3" w:rsidP="00852E76">
            <w:r w:rsidRPr="00A578F0">
              <w:t>Inom den beloppsram</w:t>
            </w:r>
            <w:r w:rsidR="00842C5F" w:rsidRPr="00A578F0">
              <w:t xml:space="preserve"> (</w:t>
            </w:r>
            <w:proofErr w:type="spellStart"/>
            <w:r w:rsidR="00842C5F" w:rsidRPr="00A578F0">
              <w:t>MoB</w:t>
            </w:r>
            <w:proofErr w:type="spellEnd"/>
            <w:r w:rsidR="00842C5F" w:rsidRPr="00A578F0">
              <w:t>)</w:t>
            </w:r>
            <w:r w:rsidRPr="00A578F0">
              <w:t xml:space="preserve"> och i överensstämmelse med de riktlinjer som kommunfullmäktige fastställt i </w:t>
            </w:r>
            <w:r w:rsidRPr="00A578F0">
              <w:lastRenderedPageBreak/>
              <w:t>kommunens Finanspolicy eller i annat särskilt beslut.</w:t>
            </w:r>
          </w:p>
        </w:tc>
      </w:tr>
      <w:tr w:rsidR="008D52B8" w:rsidRPr="00A578F0" w14:paraId="31ADE006" w14:textId="77777777" w:rsidTr="00254CCE">
        <w:tc>
          <w:tcPr>
            <w:tcW w:w="693" w:type="dxa"/>
          </w:tcPr>
          <w:p w14:paraId="416610F8" w14:textId="77777777" w:rsidR="008D52B8" w:rsidRPr="00A578F0" w:rsidRDefault="008D52B8" w:rsidP="00852E76">
            <w:pPr>
              <w:pStyle w:val="Rubrik3Nr"/>
              <w:keepNext w:val="0"/>
              <w:spacing w:before="0"/>
            </w:pPr>
          </w:p>
        </w:tc>
        <w:tc>
          <w:tcPr>
            <w:tcW w:w="2314" w:type="dxa"/>
          </w:tcPr>
          <w:p w14:paraId="03A5E0F9" w14:textId="1C93D385" w:rsidR="0065505D" w:rsidRPr="00A578F0" w:rsidRDefault="0065505D" w:rsidP="00852E76">
            <w:r w:rsidRPr="00A578F0">
              <w:t>Besluta om</w:t>
            </w:r>
            <w:r w:rsidR="000C0BFF" w:rsidRPr="00A578F0">
              <w:t xml:space="preserve"> borgens- och lånehandlingar inom befintliga åtaganden</w:t>
            </w:r>
            <w:r w:rsidR="009F3B02" w:rsidRPr="00A578F0">
              <w:t xml:space="preserve"> samt underteckna </w:t>
            </w:r>
            <w:r w:rsidR="0012733E" w:rsidRPr="00A578F0">
              <w:t>relevanta handlingar</w:t>
            </w:r>
            <w:r w:rsidR="009F3B02" w:rsidRPr="00A578F0">
              <w:t>.</w:t>
            </w:r>
          </w:p>
        </w:tc>
        <w:tc>
          <w:tcPr>
            <w:tcW w:w="1500" w:type="dxa"/>
          </w:tcPr>
          <w:p w14:paraId="0DB472FF" w14:textId="43223515" w:rsidR="008D52B8" w:rsidRPr="00A578F0" w:rsidRDefault="00396C5D" w:rsidP="00852E76">
            <w:r w:rsidRPr="00A578F0">
              <w:t>Ekonomi- och finansdirektör</w:t>
            </w:r>
          </w:p>
        </w:tc>
        <w:tc>
          <w:tcPr>
            <w:tcW w:w="1220" w:type="dxa"/>
          </w:tcPr>
          <w:p w14:paraId="5EAC5F80" w14:textId="77777777" w:rsidR="008D52B8" w:rsidRPr="00A578F0" w:rsidRDefault="008D52B8" w:rsidP="00852E76"/>
        </w:tc>
        <w:tc>
          <w:tcPr>
            <w:tcW w:w="3624" w:type="dxa"/>
          </w:tcPr>
          <w:p w14:paraId="15D89A8D" w14:textId="48DAF616" w:rsidR="00C00DA7" w:rsidRPr="00A578F0" w:rsidRDefault="00C00DA7" w:rsidP="00852E76">
            <w:r w:rsidRPr="00A578F0">
              <w:t>Inom ramen för Mål och Budget</w:t>
            </w:r>
            <w:r w:rsidR="00EB249D" w:rsidRPr="00A578F0">
              <w:t>.</w:t>
            </w:r>
          </w:p>
        </w:tc>
      </w:tr>
      <w:tr w:rsidR="008D52B8" w:rsidRPr="00A578F0" w14:paraId="1F592D98" w14:textId="77777777" w:rsidTr="00254CCE">
        <w:tc>
          <w:tcPr>
            <w:tcW w:w="693" w:type="dxa"/>
          </w:tcPr>
          <w:p w14:paraId="09519E2F" w14:textId="77777777" w:rsidR="008D52B8" w:rsidRPr="00A578F0" w:rsidRDefault="008D52B8" w:rsidP="00852E76">
            <w:pPr>
              <w:pStyle w:val="Rubrik3Nr"/>
              <w:keepNext w:val="0"/>
              <w:spacing w:before="0"/>
            </w:pPr>
          </w:p>
        </w:tc>
        <w:tc>
          <w:tcPr>
            <w:tcW w:w="2314" w:type="dxa"/>
          </w:tcPr>
          <w:p w14:paraId="1B2E1C63" w14:textId="6EA1601F" w:rsidR="008D52B8" w:rsidRPr="00A578F0" w:rsidRDefault="00772EC9" w:rsidP="00852E76">
            <w:r w:rsidRPr="00A578F0">
              <w:t>Utfärdande av fullmakt för tjänste</w:t>
            </w:r>
            <w:r w:rsidR="00545194" w:rsidRPr="00A578F0">
              <w:t>personer</w:t>
            </w:r>
            <w:r w:rsidRPr="00A578F0">
              <w:t xml:space="preserve"> inom kommunens internbank samt personal anställd av samarbetskommunerna att för kommunens räkning</w:t>
            </w:r>
            <w:r w:rsidR="006B1478">
              <w:t xml:space="preserve"> besluta om och genomföra finansiella affärstransaktioner somt underteckna handlingar i samband härmed</w:t>
            </w:r>
            <w:r w:rsidR="00D525AA">
              <w:t>.</w:t>
            </w:r>
            <w:r w:rsidRPr="00A578F0">
              <w:t xml:space="preserve"> </w:t>
            </w:r>
          </w:p>
        </w:tc>
        <w:tc>
          <w:tcPr>
            <w:tcW w:w="1500" w:type="dxa"/>
          </w:tcPr>
          <w:p w14:paraId="446C9694" w14:textId="77777777" w:rsidR="00B82319" w:rsidRPr="00A578F0" w:rsidRDefault="004A51E4" w:rsidP="00852E76">
            <w:r w:rsidRPr="00A578F0">
              <w:t>Ekonomi- och finansdirektör</w:t>
            </w:r>
          </w:p>
          <w:p w14:paraId="5303B4FD" w14:textId="56FE8576" w:rsidR="008D52B8" w:rsidRPr="00A578F0" w:rsidRDefault="008D52B8" w:rsidP="00852E76"/>
        </w:tc>
        <w:tc>
          <w:tcPr>
            <w:tcW w:w="1220" w:type="dxa"/>
          </w:tcPr>
          <w:p w14:paraId="5043427F" w14:textId="77777777" w:rsidR="008D52B8" w:rsidRPr="00A578F0" w:rsidRDefault="008D52B8" w:rsidP="00852E76"/>
        </w:tc>
        <w:tc>
          <w:tcPr>
            <w:tcW w:w="3624" w:type="dxa"/>
          </w:tcPr>
          <w:p w14:paraId="53998309" w14:textId="2CAA7A64" w:rsidR="008D52B8" w:rsidRPr="00A578F0" w:rsidRDefault="00806C9E" w:rsidP="00852E76">
            <w:r w:rsidRPr="00A578F0">
              <w:t xml:space="preserve">Gäller inom den beloppsram </w:t>
            </w:r>
            <w:r w:rsidR="000D1162" w:rsidRPr="00A578F0">
              <w:t>(</w:t>
            </w:r>
            <w:proofErr w:type="spellStart"/>
            <w:r w:rsidR="000D1162" w:rsidRPr="00A578F0">
              <w:t>MoB</w:t>
            </w:r>
            <w:proofErr w:type="spellEnd"/>
            <w:r w:rsidR="000D1162" w:rsidRPr="00A578F0">
              <w:t xml:space="preserve">) </w:t>
            </w:r>
            <w:r w:rsidRPr="00A578F0">
              <w:t>och i överensstämmelse med de riktlinjer som kommunfullmäktige fastställt i kommunens Finanspolicy</w:t>
            </w:r>
            <w:r w:rsidR="006244E7" w:rsidRPr="00A578F0">
              <w:t>.</w:t>
            </w:r>
            <w:r w:rsidRPr="00A578F0">
              <w:t xml:space="preserve"> </w:t>
            </w:r>
          </w:p>
          <w:p w14:paraId="3F5AF441" w14:textId="7D52E431" w:rsidR="008D52B8" w:rsidRPr="00A578F0" w:rsidRDefault="008D52B8" w:rsidP="00852E76"/>
        </w:tc>
      </w:tr>
    </w:tbl>
    <w:p w14:paraId="47171A34" w14:textId="1CD0B5A0" w:rsidR="00CF3C8D" w:rsidRPr="00A578F0" w:rsidRDefault="00123082" w:rsidP="00852E76">
      <w:pPr>
        <w:pStyle w:val="Rubrik1Nr"/>
      </w:pPr>
      <w:bookmarkStart w:id="150" w:name="_Toc170299870"/>
      <w:bookmarkStart w:id="151" w:name="_Toc170299872"/>
      <w:bookmarkStart w:id="152" w:name="_Toc228281051"/>
      <w:bookmarkEnd w:id="150"/>
      <w:bookmarkEnd w:id="151"/>
      <w:r w:rsidRPr="00A578F0">
        <w:t>Inköp</w:t>
      </w:r>
      <w:bookmarkEnd w:id="152"/>
    </w:p>
    <w:p w14:paraId="398A6CA5" w14:textId="77777777" w:rsidR="00CD6F03" w:rsidRPr="00A578F0" w:rsidRDefault="00CD6F03" w:rsidP="00852E76">
      <w:r w:rsidRPr="00A578F0">
        <w:t xml:space="preserve">Anskaffning genom avrop från befintliga ramavtal samt tilldelning efter förnyad konkurrensutsättning, liksom från gällande upphandlingskontrakt är verkställighetsbeslut och ska inte anmälas till nämnd.  </w:t>
      </w:r>
    </w:p>
    <w:p w14:paraId="6CAC2276" w14:textId="32126889" w:rsidR="00CB6400" w:rsidRPr="00A578F0" w:rsidRDefault="00CD6F03" w:rsidP="00852E76">
      <w:r w:rsidRPr="00A578F0">
        <w:t>När man fastställer beloppsvärdet ska man tänka på att det avser hela kommunen under avtalstiden (så länge som behovet finns eller max fyra år).</w:t>
      </w:r>
    </w:p>
    <w:p w14:paraId="691C1886" w14:textId="68BB189D" w:rsidR="00CD6F03" w:rsidRPr="00A578F0" w:rsidRDefault="001D669C" w:rsidP="00852E76">
      <w:pPr>
        <w:pStyle w:val="Rubrik2Nr"/>
        <w:keepLines/>
        <w:ind w:left="578" w:hanging="578"/>
      </w:pPr>
      <w:bookmarkStart w:id="153" w:name="_Toc228281052"/>
      <w:r w:rsidRPr="00A578F0">
        <w:t>Upphandling och avtal</w:t>
      </w:r>
      <w:bookmarkEnd w:id="153"/>
    </w:p>
    <w:tbl>
      <w:tblPr>
        <w:tblStyle w:val="Tabellrutnt"/>
        <w:tblW w:w="9351" w:type="dxa"/>
        <w:tblLook w:val="04A0" w:firstRow="1" w:lastRow="0" w:firstColumn="1" w:lastColumn="0" w:noHBand="0" w:noVBand="1"/>
      </w:tblPr>
      <w:tblGrid>
        <w:gridCol w:w="683"/>
        <w:gridCol w:w="2591"/>
        <w:gridCol w:w="1668"/>
        <w:gridCol w:w="1628"/>
        <w:gridCol w:w="2781"/>
      </w:tblGrid>
      <w:tr w:rsidR="0036681F" w:rsidRPr="00A578F0" w14:paraId="69A44E13" w14:textId="77777777" w:rsidTr="00254CCE">
        <w:trPr>
          <w:cantSplit/>
          <w:tblHeader/>
        </w:trPr>
        <w:tc>
          <w:tcPr>
            <w:tcW w:w="683" w:type="dxa"/>
          </w:tcPr>
          <w:p w14:paraId="6D17561E" w14:textId="77777777" w:rsidR="0036681F" w:rsidRPr="00A578F0" w:rsidRDefault="0036681F" w:rsidP="00852E76">
            <w:pPr>
              <w:rPr>
                <w:b/>
                <w:bCs/>
              </w:rPr>
            </w:pPr>
            <w:r w:rsidRPr="00A578F0">
              <w:rPr>
                <w:b/>
                <w:bCs/>
              </w:rPr>
              <w:t>Nr</w:t>
            </w:r>
          </w:p>
        </w:tc>
        <w:tc>
          <w:tcPr>
            <w:tcW w:w="2591" w:type="dxa"/>
          </w:tcPr>
          <w:p w14:paraId="334FA0B4" w14:textId="77777777" w:rsidR="0036681F" w:rsidRPr="00A578F0" w:rsidRDefault="0036681F" w:rsidP="00852E76">
            <w:pPr>
              <w:rPr>
                <w:b/>
                <w:bCs/>
              </w:rPr>
            </w:pPr>
            <w:r w:rsidRPr="00A578F0">
              <w:rPr>
                <w:b/>
                <w:bCs/>
              </w:rPr>
              <w:t>Beslut</w:t>
            </w:r>
          </w:p>
        </w:tc>
        <w:tc>
          <w:tcPr>
            <w:tcW w:w="1668" w:type="dxa"/>
          </w:tcPr>
          <w:p w14:paraId="10D4F123" w14:textId="77777777" w:rsidR="0036681F" w:rsidRPr="00A578F0" w:rsidRDefault="0036681F" w:rsidP="00852E76">
            <w:pPr>
              <w:rPr>
                <w:b/>
                <w:bCs/>
              </w:rPr>
            </w:pPr>
            <w:r w:rsidRPr="00A578F0">
              <w:rPr>
                <w:b/>
                <w:bCs/>
              </w:rPr>
              <w:t>Delegat</w:t>
            </w:r>
          </w:p>
        </w:tc>
        <w:tc>
          <w:tcPr>
            <w:tcW w:w="1628" w:type="dxa"/>
          </w:tcPr>
          <w:p w14:paraId="543373BA" w14:textId="77777777" w:rsidR="0036681F" w:rsidRPr="00A578F0" w:rsidRDefault="0036681F" w:rsidP="00852E76">
            <w:pPr>
              <w:rPr>
                <w:b/>
                <w:bCs/>
              </w:rPr>
            </w:pPr>
            <w:r w:rsidRPr="00A578F0">
              <w:rPr>
                <w:b/>
                <w:bCs/>
              </w:rPr>
              <w:t>Lagrum</w:t>
            </w:r>
          </w:p>
        </w:tc>
        <w:tc>
          <w:tcPr>
            <w:tcW w:w="2781" w:type="dxa"/>
          </w:tcPr>
          <w:p w14:paraId="54EB8042" w14:textId="77777777" w:rsidR="0036681F" w:rsidRPr="00A578F0" w:rsidRDefault="0036681F" w:rsidP="00852E76">
            <w:pPr>
              <w:rPr>
                <w:b/>
                <w:bCs/>
              </w:rPr>
            </w:pPr>
            <w:r w:rsidRPr="00A578F0">
              <w:rPr>
                <w:b/>
                <w:bCs/>
              </w:rPr>
              <w:t>Kommentar</w:t>
            </w:r>
          </w:p>
        </w:tc>
      </w:tr>
      <w:tr w:rsidR="00CF3C8D" w:rsidRPr="00A578F0" w14:paraId="249D940E" w14:textId="77777777" w:rsidTr="00254CCE">
        <w:tc>
          <w:tcPr>
            <w:tcW w:w="683" w:type="dxa"/>
          </w:tcPr>
          <w:p w14:paraId="56CF2915" w14:textId="77777777" w:rsidR="00CF3C8D" w:rsidRPr="00A578F0" w:rsidRDefault="00CF3C8D" w:rsidP="00852E76">
            <w:pPr>
              <w:pStyle w:val="Rubrik3Nr"/>
              <w:keepNext w:val="0"/>
            </w:pPr>
          </w:p>
        </w:tc>
        <w:tc>
          <w:tcPr>
            <w:tcW w:w="2591" w:type="dxa"/>
          </w:tcPr>
          <w:p w14:paraId="2382C6B7" w14:textId="63011989" w:rsidR="00B8653F" w:rsidRPr="00A578F0" w:rsidRDefault="00B8653F" w:rsidP="00852E76">
            <w:r w:rsidRPr="00A578F0">
              <w:t>Samtliga beslut avseende upphandling av vara eller tjänst, förutom tilldelningsbeslut</w:t>
            </w:r>
            <w:r w:rsidR="00AC5A7D" w:rsidRPr="00A578F0">
              <w:t xml:space="preserve"> och avtalstecknande</w:t>
            </w:r>
            <w:r w:rsidRPr="00A578F0">
              <w:t xml:space="preserve">, inom givet ansvarsområde och inom fastställd budget för en sammanlagd kostnad </w:t>
            </w:r>
            <w:r w:rsidR="009E1C44" w:rsidRPr="00A578F0">
              <w:t>upp till</w:t>
            </w:r>
          </w:p>
          <w:p w14:paraId="6B0E2ABA" w14:textId="1A29F976" w:rsidR="00B8653F" w:rsidRPr="00A578F0" w:rsidRDefault="00B8653F" w:rsidP="00852E76">
            <w:r w:rsidRPr="00A578F0">
              <w:t xml:space="preserve">a) direktupphandlings-gränsen </w:t>
            </w:r>
          </w:p>
          <w:p w14:paraId="198A1004" w14:textId="046C3FD5" w:rsidR="00B8653F" w:rsidRPr="00A578F0" w:rsidRDefault="00B8653F" w:rsidP="00852E76">
            <w:r w:rsidRPr="00A578F0">
              <w:t xml:space="preserve">b) 100 </w:t>
            </w:r>
            <w:proofErr w:type="spellStart"/>
            <w:r w:rsidRPr="00A578F0">
              <w:t>pbb</w:t>
            </w:r>
            <w:proofErr w:type="spellEnd"/>
            <w:r w:rsidRPr="00A578F0">
              <w:t xml:space="preserve"> </w:t>
            </w:r>
          </w:p>
          <w:p w14:paraId="60953966" w14:textId="6B3D6201" w:rsidR="00B8653F" w:rsidRPr="00A578F0" w:rsidRDefault="00B8653F" w:rsidP="00852E76">
            <w:r w:rsidRPr="00A578F0">
              <w:lastRenderedPageBreak/>
              <w:t xml:space="preserve">c) 500 </w:t>
            </w:r>
            <w:proofErr w:type="spellStart"/>
            <w:r w:rsidRPr="00A578F0">
              <w:t>pbb</w:t>
            </w:r>
            <w:proofErr w:type="spellEnd"/>
            <w:r w:rsidRPr="00A578F0">
              <w:t xml:space="preserve"> </w:t>
            </w:r>
          </w:p>
          <w:p w14:paraId="646801FD" w14:textId="6FE26874" w:rsidR="00CF3C8D" w:rsidRPr="00A578F0" w:rsidRDefault="00B8653F" w:rsidP="00852E76">
            <w:r w:rsidRPr="00A578F0">
              <w:t xml:space="preserve">d) 1000 </w:t>
            </w:r>
            <w:proofErr w:type="spellStart"/>
            <w:r w:rsidRPr="00A578F0">
              <w:t>pbb</w:t>
            </w:r>
            <w:proofErr w:type="spellEnd"/>
            <w:r w:rsidRPr="00A578F0">
              <w:t xml:space="preserve">  </w:t>
            </w:r>
          </w:p>
        </w:tc>
        <w:tc>
          <w:tcPr>
            <w:tcW w:w="1668" w:type="dxa"/>
          </w:tcPr>
          <w:p w14:paraId="3ED3BD00" w14:textId="659099C8" w:rsidR="007172B6" w:rsidRPr="00A578F0" w:rsidRDefault="007172B6" w:rsidP="00852E76">
            <w:pPr>
              <w:pStyle w:val="Liststycke"/>
              <w:numPr>
                <w:ilvl w:val="0"/>
                <w:numId w:val="16"/>
              </w:numPr>
            </w:pPr>
            <w:r w:rsidRPr="00A578F0">
              <w:lastRenderedPageBreak/>
              <w:t xml:space="preserve">Enhetschef </w:t>
            </w:r>
          </w:p>
          <w:p w14:paraId="5C067DD1" w14:textId="03B4658D" w:rsidR="007172B6" w:rsidRPr="00A578F0" w:rsidRDefault="007172B6" w:rsidP="00852E76">
            <w:pPr>
              <w:pStyle w:val="Liststycke"/>
              <w:numPr>
                <w:ilvl w:val="0"/>
                <w:numId w:val="16"/>
              </w:numPr>
            </w:pPr>
            <w:r w:rsidRPr="00A578F0">
              <w:t>Områdeschef</w:t>
            </w:r>
          </w:p>
          <w:p w14:paraId="0015AC72" w14:textId="046D9DCD" w:rsidR="007172B6" w:rsidRPr="00A578F0" w:rsidRDefault="007172B6" w:rsidP="00852E76">
            <w:pPr>
              <w:pStyle w:val="Liststycke"/>
              <w:numPr>
                <w:ilvl w:val="0"/>
                <w:numId w:val="16"/>
              </w:numPr>
            </w:pPr>
            <w:r w:rsidRPr="00A578F0">
              <w:t xml:space="preserve">Ekonomi- och finansdirektör  </w:t>
            </w:r>
          </w:p>
          <w:p w14:paraId="05212E51" w14:textId="3E9391ED" w:rsidR="00CF3C8D" w:rsidRPr="00A578F0" w:rsidRDefault="007172B6" w:rsidP="00852E76">
            <w:pPr>
              <w:pStyle w:val="Liststycke"/>
              <w:numPr>
                <w:ilvl w:val="0"/>
                <w:numId w:val="16"/>
              </w:numPr>
            </w:pPr>
            <w:r w:rsidRPr="00300A13">
              <w:t>Stadsdirektör</w:t>
            </w:r>
          </w:p>
        </w:tc>
        <w:tc>
          <w:tcPr>
            <w:tcW w:w="1628" w:type="dxa"/>
          </w:tcPr>
          <w:p w14:paraId="64FA8003" w14:textId="77777777" w:rsidR="00CF3C8D" w:rsidRPr="00A578F0" w:rsidRDefault="00CF3C8D" w:rsidP="00852E76"/>
        </w:tc>
        <w:tc>
          <w:tcPr>
            <w:tcW w:w="2781" w:type="dxa"/>
          </w:tcPr>
          <w:p w14:paraId="14200E62" w14:textId="6693FB90" w:rsidR="002F2B9D" w:rsidRPr="00A578F0" w:rsidRDefault="002F2B9D" w:rsidP="00852E76">
            <w:r w:rsidRPr="00A578F0">
              <w:t xml:space="preserve">I delegationen ingår rätt att uppdra åt Telge Inköp att genomföra förfarandet. Se även 1.4.9. </w:t>
            </w:r>
          </w:p>
          <w:p w14:paraId="790DE1D5" w14:textId="5AF8A086" w:rsidR="00C13434" w:rsidRPr="00A578F0" w:rsidRDefault="002F2B9D" w:rsidP="00852E76">
            <w:r w:rsidRPr="00A578F0">
              <w:t>Beslutet innefattar att godkänna förfrågningsunderlag</w:t>
            </w:r>
            <w:r w:rsidR="00D762E4" w:rsidRPr="00A578F0">
              <w:t>,</w:t>
            </w:r>
            <w:r w:rsidRPr="00A578F0">
              <w:t xml:space="preserve"> ingå upphandlingsavtal, utesluta leverantörer samt avbryta upphandling.</w:t>
            </w:r>
          </w:p>
        </w:tc>
      </w:tr>
      <w:tr w:rsidR="00CF3C8D" w:rsidRPr="00A578F0" w14:paraId="35CB2762" w14:textId="77777777" w:rsidTr="00254CCE">
        <w:tc>
          <w:tcPr>
            <w:tcW w:w="683" w:type="dxa"/>
          </w:tcPr>
          <w:p w14:paraId="4C45914F" w14:textId="77777777" w:rsidR="00CF3C8D" w:rsidRPr="00A578F0" w:rsidRDefault="00CF3C8D" w:rsidP="00852E76">
            <w:pPr>
              <w:pStyle w:val="Rubrik3Nr"/>
              <w:keepNext w:val="0"/>
            </w:pPr>
          </w:p>
        </w:tc>
        <w:tc>
          <w:tcPr>
            <w:tcW w:w="2591" w:type="dxa"/>
          </w:tcPr>
          <w:p w14:paraId="23E474B1" w14:textId="75E0A8A3" w:rsidR="00CF3C8D" w:rsidRPr="00A578F0" w:rsidRDefault="0054741A" w:rsidP="00852E76">
            <w:r w:rsidRPr="00A578F0">
              <w:t xml:space="preserve">Tilldelningsbeslut inom kommunstyrelsens ansvarsområde vid upphandling inom fastställd budget för en sammanlagd kostnad av </w:t>
            </w:r>
            <w:r w:rsidR="007F7564" w:rsidRPr="00A578F0">
              <w:t xml:space="preserve">högst </w:t>
            </w:r>
            <w:r w:rsidRPr="00A578F0">
              <w:t xml:space="preserve">1000 </w:t>
            </w:r>
            <w:proofErr w:type="spellStart"/>
            <w:r w:rsidRPr="00A578F0">
              <w:t>pbb</w:t>
            </w:r>
            <w:proofErr w:type="spellEnd"/>
          </w:p>
        </w:tc>
        <w:tc>
          <w:tcPr>
            <w:tcW w:w="1668" w:type="dxa"/>
          </w:tcPr>
          <w:p w14:paraId="0E5D80D9" w14:textId="7635A1BA" w:rsidR="00CF3C8D" w:rsidRPr="00A578F0" w:rsidRDefault="005725A8" w:rsidP="00852E76">
            <w:r w:rsidRPr="00A578F0">
              <w:t xml:space="preserve">Ekonomi- och finansdirektör  </w:t>
            </w:r>
          </w:p>
        </w:tc>
        <w:tc>
          <w:tcPr>
            <w:tcW w:w="1628" w:type="dxa"/>
          </w:tcPr>
          <w:p w14:paraId="3424B071" w14:textId="77777777" w:rsidR="00CF3C8D" w:rsidRPr="00A578F0" w:rsidRDefault="00CF3C8D" w:rsidP="00852E76"/>
        </w:tc>
        <w:tc>
          <w:tcPr>
            <w:tcW w:w="2781" w:type="dxa"/>
          </w:tcPr>
          <w:p w14:paraId="7E91ADF2" w14:textId="77777777" w:rsidR="00CF3C8D" w:rsidRPr="00A578F0" w:rsidRDefault="00CF3C8D" w:rsidP="00852E76"/>
        </w:tc>
      </w:tr>
      <w:tr w:rsidR="00CF3C8D" w:rsidRPr="00A578F0" w14:paraId="5B021556" w14:textId="77777777" w:rsidTr="00254CCE">
        <w:tc>
          <w:tcPr>
            <w:tcW w:w="683" w:type="dxa"/>
          </w:tcPr>
          <w:p w14:paraId="4DB2A7DA" w14:textId="77777777" w:rsidR="00CF3C8D" w:rsidRPr="00A578F0" w:rsidRDefault="00CF3C8D" w:rsidP="00EE241A">
            <w:pPr>
              <w:pStyle w:val="Rubrik3Nr"/>
            </w:pPr>
          </w:p>
        </w:tc>
        <w:tc>
          <w:tcPr>
            <w:tcW w:w="2591" w:type="dxa"/>
          </w:tcPr>
          <w:p w14:paraId="2D07DBDE" w14:textId="2A8D050F" w:rsidR="00230BAC" w:rsidRPr="00A578F0" w:rsidRDefault="0098518C" w:rsidP="00EE241A">
            <w:pPr>
              <w:keepNext/>
            </w:pPr>
            <w:r w:rsidRPr="00A578F0">
              <w:t>Besluta att ingå</w:t>
            </w:r>
            <w:r w:rsidR="00230BAC" w:rsidRPr="00A578F0">
              <w:t xml:space="preserve"> avtal i enlighet med tilldelningsbeslut, inom givet ansvarsområde och inom fastställd budget för en sammanlagd kostnad </w:t>
            </w:r>
            <w:r w:rsidR="007F7564" w:rsidRPr="00A578F0">
              <w:t>upp till</w:t>
            </w:r>
            <w:r w:rsidR="00230BAC" w:rsidRPr="00A578F0">
              <w:t xml:space="preserve"> </w:t>
            </w:r>
          </w:p>
          <w:p w14:paraId="218A9A15" w14:textId="3DB4D729" w:rsidR="00230BAC" w:rsidRPr="00A578F0" w:rsidRDefault="00230BAC" w:rsidP="00EE241A">
            <w:pPr>
              <w:pStyle w:val="Liststycke"/>
              <w:keepNext/>
              <w:numPr>
                <w:ilvl w:val="0"/>
                <w:numId w:val="20"/>
              </w:numPr>
            </w:pPr>
            <w:r w:rsidRPr="00A578F0">
              <w:t>direktupphandlings</w:t>
            </w:r>
            <w:r w:rsidR="004739D5" w:rsidRPr="00A578F0">
              <w:t>-</w:t>
            </w:r>
            <w:r w:rsidRPr="00A578F0">
              <w:t xml:space="preserve">gränsen </w:t>
            </w:r>
          </w:p>
          <w:p w14:paraId="5D45E793" w14:textId="7207BA75" w:rsidR="00230BAC" w:rsidRPr="00A578F0" w:rsidRDefault="00230BAC" w:rsidP="00EE241A">
            <w:pPr>
              <w:pStyle w:val="Liststycke"/>
              <w:keepNext/>
              <w:numPr>
                <w:ilvl w:val="0"/>
                <w:numId w:val="20"/>
              </w:numPr>
            </w:pPr>
            <w:r w:rsidRPr="00A578F0">
              <w:t xml:space="preserve">100 </w:t>
            </w:r>
            <w:proofErr w:type="spellStart"/>
            <w:r w:rsidRPr="00A578F0">
              <w:t>pbb</w:t>
            </w:r>
            <w:proofErr w:type="spellEnd"/>
            <w:r w:rsidRPr="00A578F0">
              <w:t xml:space="preserve"> </w:t>
            </w:r>
          </w:p>
          <w:p w14:paraId="5DD1EB56" w14:textId="05006CC8" w:rsidR="00230BAC" w:rsidRPr="00A578F0" w:rsidRDefault="00230BAC" w:rsidP="00EE241A">
            <w:pPr>
              <w:pStyle w:val="Liststycke"/>
              <w:keepNext/>
              <w:numPr>
                <w:ilvl w:val="0"/>
                <w:numId w:val="20"/>
              </w:numPr>
            </w:pPr>
            <w:r w:rsidRPr="00A578F0">
              <w:t xml:space="preserve">500 </w:t>
            </w:r>
            <w:proofErr w:type="spellStart"/>
            <w:r w:rsidRPr="00A578F0">
              <w:t>pbb</w:t>
            </w:r>
            <w:proofErr w:type="spellEnd"/>
            <w:r w:rsidRPr="00A578F0">
              <w:t xml:space="preserve"> </w:t>
            </w:r>
          </w:p>
          <w:p w14:paraId="59DE3A73" w14:textId="44FBB721" w:rsidR="00CF3C8D" w:rsidRPr="00A578F0" w:rsidRDefault="00230BAC" w:rsidP="00EE241A">
            <w:pPr>
              <w:pStyle w:val="Liststycke"/>
              <w:keepNext/>
              <w:numPr>
                <w:ilvl w:val="0"/>
                <w:numId w:val="20"/>
              </w:numPr>
            </w:pPr>
            <w:r w:rsidRPr="00A578F0">
              <w:t xml:space="preserve">1000 </w:t>
            </w:r>
            <w:proofErr w:type="spellStart"/>
            <w:r w:rsidRPr="00A578F0">
              <w:t>pbb</w:t>
            </w:r>
            <w:proofErr w:type="spellEnd"/>
            <w:r w:rsidRPr="00A578F0">
              <w:t xml:space="preserve">  </w:t>
            </w:r>
          </w:p>
        </w:tc>
        <w:tc>
          <w:tcPr>
            <w:tcW w:w="1668" w:type="dxa"/>
          </w:tcPr>
          <w:p w14:paraId="3E335213" w14:textId="34FCA734" w:rsidR="0021753F" w:rsidRPr="00A578F0" w:rsidRDefault="0021753F" w:rsidP="00EE241A">
            <w:pPr>
              <w:pStyle w:val="Liststycke"/>
              <w:keepNext/>
              <w:numPr>
                <w:ilvl w:val="0"/>
                <w:numId w:val="18"/>
              </w:numPr>
            </w:pPr>
            <w:r w:rsidRPr="00A578F0">
              <w:t xml:space="preserve">Enhetschef </w:t>
            </w:r>
          </w:p>
          <w:p w14:paraId="51E06C42" w14:textId="29DD7DCA" w:rsidR="0021753F" w:rsidRPr="00A578F0" w:rsidRDefault="0021753F" w:rsidP="00EE241A">
            <w:pPr>
              <w:pStyle w:val="Liststycke"/>
              <w:keepNext/>
              <w:numPr>
                <w:ilvl w:val="0"/>
                <w:numId w:val="18"/>
              </w:numPr>
            </w:pPr>
            <w:r w:rsidRPr="00A578F0">
              <w:t>Områdeschef</w:t>
            </w:r>
          </w:p>
          <w:p w14:paraId="0BE8C1FE" w14:textId="77777777" w:rsidR="00E70688" w:rsidRPr="00A578F0" w:rsidRDefault="0021753F" w:rsidP="00EE241A">
            <w:pPr>
              <w:pStyle w:val="Liststycke"/>
              <w:keepNext/>
              <w:numPr>
                <w:ilvl w:val="0"/>
                <w:numId w:val="18"/>
              </w:numPr>
            </w:pPr>
            <w:r w:rsidRPr="00A578F0">
              <w:t>Ekonomi- och finansdirektör</w:t>
            </w:r>
          </w:p>
          <w:p w14:paraId="3D7528F7" w14:textId="41BD0800" w:rsidR="00CF3C8D" w:rsidRPr="00A578F0" w:rsidRDefault="0021753F" w:rsidP="00EE241A">
            <w:pPr>
              <w:pStyle w:val="Liststycke"/>
              <w:keepNext/>
              <w:numPr>
                <w:ilvl w:val="0"/>
                <w:numId w:val="18"/>
              </w:numPr>
            </w:pPr>
            <w:r w:rsidRPr="00300A13">
              <w:t>Stadsdirektör</w:t>
            </w:r>
          </w:p>
        </w:tc>
        <w:tc>
          <w:tcPr>
            <w:tcW w:w="1628" w:type="dxa"/>
          </w:tcPr>
          <w:p w14:paraId="52B167BE" w14:textId="77777777" w:rsidR="00CF3C8D" w:rsidRPr="00A578F0" w:rsidRDefault="00CF3C8D" w:rsidP="00EE241A">
            <w:pPr>
              <w:keepNext/>
            </w:pPr>
          </w:p>
        </w:tc>
        <w:tc>
          <w:tcPr>
            <w:tcW w:w="2781" w:type="dxa"/>
          </w:tcPr>
          <w:p w14:paraId="447C8EA6" w14:textId="5800089B" w:rsidR="008E6853" w:rsidRPr="00A578F0" w:rsidRDefault="008E6853" w:rsidP="00EE241A">
            <w:pPr>
              <w:keepNext/>
              <w:spacing w:line="239" w:lineRule="auto"/>
              <w:ind w:right="33"/>
            </w:pPr>
            <w:r w:rsidRPr="00A578F0">
              <w:t>Motsvarande funktion som beslutat enligt 3.1</w:t>
            </w:r>
            <w:r w:rsidR="003A63C6" w:rsidRPr="00A578F0">
              <w:t>.1</w:t>
            </w:r>
            <w:r w:rsidRPr="00A578F0">
              <w:t xml:space="preserve"> beslutar om ingående av avtal och signerar det.  </w:t>
            </w:r>
          </w:p>
          <w:p w14:paraId="648B4F55" w14:textId="77777777" w:rsidR="00CF3C8D" w:rsidRDefault="008E6853" w:rsidP="00EE241A">
            <w:pPr>
              <w:keepNext/>
              <w:spacing w:line="239" w:lineRule="auto"/>
              <w:ind w:right="33"/>
              <w:rPr>
                <w:ins w:id="154" w:author="Rose-Marie Ottosson (Ksk)" w:date="2026-04-21T08:41:00Z" w16du:dateUtc="2026-04-21T06:41:00Z"/>
              </w:rPr>
            </w:pPr>
            <w:r w:rsidRPr="00A578F0">
              <w:t>Se 1.4.9 angående möjlighet att befullmäktiga VD för Telge inköp att ingå avtal.</w:t>
            </w:r>
          </w:p>
          <w:p w14:paraId="7AE5BFF5" w14:textId="22D4A9F1" w:rsidR="006D249F" w:rsidRPr="00A578F0" w:rsidRDefault="006D249F" w:rsidP="00EE241A">
            <w:pPr>
              <w:keepNext/>
              <w:spacing w:line="239" w:lineRule="auto"/>
              <w:ind w:right="33"/>
            </w:pPr>
          </w:p>
        </w:tc>
      </w:tr>
      <w:tr w:rsidR="00842688" w:rsidRPr="00A578F0" w14:paraId="3C802CFF" w14:textId="77777777" w:rsidTr="001F6339">
        <w:tc>
          <w:tcPr>
            <w:tcW w:w="683" w:type="dxa"/>
          </w:tcPr>
          <w:p w14:paraId="6BF159B8" w14:textId="77777777" w:rsidR="00842688" w:rsidRPr="00A578F0" w:rsidRDefault="00842688" w:rsidP="001F6339">
            <w:pPr>
              <w:pStyle w:val="Rubrik3Nr"/>
            </w:pPr>
          </w:p>
        </w:tc>
        <w:tc>
          <w:tcPr>
            <w:tcW w:w="2591" w:type="dxa"/>
          </w:tcPr>
          <w:p w14:paraId="250BD7DD" w14:textId="77777777" w:rsidR="00842688" w:rsidRPr="00A578F0" w:rsidRDefault="00842688" w:rsidP="001F6339">
            <w:pPr>
              <w:spacing w:after="2" w:line="238" w:lineRule="auto"/>
              <w:ind w:right="46"/>
            </w:pPr>
            <w:r w:rsidRPr="00A578F0">
              <w:t xml:space="preserve">Förlängning av avtal och påkallande av option, samt uppsägning, revidering och </w:t>
            </w:r>
            <w:proofErr w:type="spellStart"/>
            <w:r w:rsidRPr="00A578F0">
              <w:t>förtida</w:t>
            </w:r>
            <w:proofErr w:type="spellEnd"/>
            <w:r w:rsidRPr="00A578F0">
              <w:t xml:space="preserve"> upphörande av avtal.</w:t>
            </w:r>
          </w:p>
        </w:tc>
        <w:tc>
          <w:tcPr>
            <w:tcW w:w="1668" w:type="dxa"/>
          </w:tcPr>
          <w:p w14:paraId="5265020A" w14:textId="77777777" w:rsidR="00842688" w:rsidRPr="00A578F0" w:rsidRDefault="00842688" w:rsidP="001F6339">
            <w:pPr>
              <w:spacing w:after="2" w:line="238" w:lineRule="auto"/>
              <w:ind w:right="46"/>
            </w:pPr>
            <w:r w:rsidRPr="00A578F0">
              <w:t>Delegat i ursprungsbeslut om att ingå avtal</w:t>
            </w:r>
          </w:p>
        </w:tc>
        <w:tc>
          <w:tcPr>
            <w:tcW w:w="1628" w:type="dxa"/>
          </w:tcPr>
          <w:p w14:paraId="080C21C9" w14:textId="77777777" w:rsidR="00842688" w:rsidRPr="00A578F0" w:rsidRDefault="00842688" w:rsidP="001F6339"/>
        </w:tc>
        <w:tc>
          <w:tcPr>
            <w:tcW w:w="2781" w:type="dxa"/>
          </w:tcPr>
          <w:p w14:paraId="5478E1ED" w14:textId="77777777" w:rsidR="00842688" w:rsidRPr="00A578F0" w:rsidRDefault="00842688" w:rsidP="001F6339">
            <w:pPr>
              <w:spacing w:after="2" w:line="238" w:lineRule="auto"/>
              <w:ind w:right="46"/>
            </w:pPr>
            <w:r w:rsidRPr="00A578F0">
              <w:t>Samtligt ska ske i samråd med Telge inköp</w:t>
            </w:r>
          </w:p>
        </w:tc>
      </w:tr>
      <w:tr w:rsidR="00842688" w:rsidRPr="00A578F0" w14:paraId="47718EE8" w14:textId="77777777" w:rsidTr="001F6339">
        <w:tc>
          <w:tcPr>
            <w:tcW w:w="683" w:type="dxa"/>
          </w:tcPr>
          <w:p w14:paraId="1C4AFBB2" w14:textId="77777777" w:rsidR="00842688" w:rsidRPr="00A578F0" w:rsidRDefault="00842688" w:rsidP="001F6339">
            <w:pPr>
              <w:pStyle w:val="Rubrik3Nr"/>
            </w:pPr>
          </w:p>
        </w:tc>
        <w:tc>
          <w:tcPr>
            <w:tcW w:w="2591" w:type="dxa"/>
          </w:tcPr>
          <w:p w14:paraId="03A692F7" w14:textId="77777777" w:rsidR="00842688" w:rsidRPr="00A578F0" w:rsidRDefault="00842688" w:rsidP="001F6339">
            <w:pPr>
              <w:spacing w:after="2" w:line="238" w:lineRule="auto"/>
              <w:ind w:right="46"/>
            </w:pPr>
            <w:r w:rsidRPr="00A578F0">
              <w:t>Beslut om att medverka i gemensam upphandling med externa parter.</w:t>
            </w:r>
          </w:p>
        </w:tc>
        <w:tc>
          <w:tcPr>
            <w:tcW w:w="1668" w:type="dxa"/>
          </w:tcPr>
          <w:p w14:paraId="2860C328" w14:textId="77777777" w:rsidR="00842688" w:rsidRPr="00A578F0" w:rsidRDefault="00842688" w:rsidP="001F6339">
            <w:pPr>
              <w:spacing w:after="2" w:line="238" w:lineRule="auto"/>
              <w:ind w:right="46"/>
            </w:pPr>
            <w:r w:rsidRPr="00A578F0">
              <w:t>Ekonomi- och finansdirektör</w:t>
            </w:r>
          </w:p>
        </w:tc>
        <w:tc>
          <w:tcPr>
            <w:tcW w:w="1628" w:type="dxa"/>
          </w:tcPr>
          <w:p w14:paraId="232B9C91" w14:textId="77777777" w:rsidR="00842688" w:rsidRPr="00A578F0" w:rsidRDefault="00842688" w:rsidP="001F6339"/>
        </w:tc>
        <w:tc>
          <w:tcPr>
            <w:tcW w:w="2781" w:type="dxa"/>
          </w:tcPr>
          <w:p w14:paraId="5B2221A5" w14:textId="77777777" w:rsidR="00842688" w:rsidRPr="00A578F0" w:rsidRDefault="00842688" w:rsidP="001F6339">
            <w:pPr>
              <w:spacing w:after="2" w:line="238" w:lineRule="auto"/>
              <w:ind w:right="46"/>
            </w:pPr>
            <w:r w:rsidRPr="00A578F0">
              <w:t>I samråd med Telge Inköp</w:t>
            </w:r>
          </w:p>
        </w:tc>
      </w:tr>
      <w:tr w:rsidR="00CF3C8D" w:rsidRPr="00A578F0" w14:paraId="63426DA4" w14:textId="77777777" w:rsidTr="00254CCE">
        <w:tc>
          <w:tcPr>
            <w:tcW w:w="683" w:type="dxa"/>
          </w:tcPr>
          <w:p w14:paraId="79F95D7B" w14:textId="77777777" w:rsidR="00CF3C8D" w:rsidRPr="00A578F0" w:rsidRDefault="00CF3C8D" w:rsidP="00EE241A">
            <w:pPr>
              <w:pStyle w:val="Rubrik3Nr"/>
            </w:pPr>
          </w:p>
        </w:tc>
        <w:tc>
          <w:tcPr>
            <w:tcW w:w="2591" w:type="dxa"/>
          </w:tcPr>
          <w:p w14:paraId="6E841E55" w14:textId="28E05793" w:rsidR="00CF3C8D" w:rsidRPr="00A578F0" w:rsidRDefault="00B26FD0" w:rsidP="00EE241A">
            <w:pPr>
              <w:keepNext/>
            </w:pPr>
            <w:r w:rsidRPr="00A578F0">
              <w:t>Samtliga beslut avseende inköp eller upphandling avseende vara eller tjänst för kommunalrådskansliets behov med ett beräknat värde under avtalstiden som understiger direktupphandlingsgränsen.</w:t>
            </w:r>
          </w:p>
        </w:tc>
        <w:tc>
          <w:tcPr>
            <w:tcW w:w="1668" w:type="dxa"/>
          </w:tcPr>
          <w:p w14:paraId="5D8C9D63" w14:textId="283D884A" w:rsidR="00CF3C8D" w:rsidRPr="00A578F0" w:rsidRDefault="00B26FD0" w:rsidP="00EE241A">
            <w:pPr>
              <w:keepNext/>
            </w:pPr>
            <w:r w:rsidRPr="00A578F0">
              <w:t>KSO</w:t>
            </w:r>
          </w:p>
        </w:tc>
        <w:tc>
          <w:tcPr>
            <w:tcW w:w="1628" w:type="dxa"/>
          </w:tcPr>
          <w:p w14:paraId="767EB834" w14:textId="77777777" w:rsidR="00CF3C8D" w:rsidRPr="00A578F0" w:rsidRDefault="00CF3C8D" w:rsidP="00EE241A">
            <w:pPr>
              <w:keepNext/>
            </w:pPr>
          </w:p>
        </w:tc>
        <w:tc>
          <w:tcPr>
            <w:tcW w:w="2781" w:type="dxa"/>
          </w:tcPr>
          <w:p w14:paraId="22241DE1" w14:textId="40110164" w:rsidR="002C2C9A" w:rsidRPr="00A578F0" w:rsidRDefault="002C2C9A" w:rsidP="00EE241A">
            <w:pPr>
              <w:keepNext/>
              <w:spacing w:line="238" w:lineRule="auto"/>
              <w:ind w:right="26"/>
            </w:pPr>
            <w:r w:rsidRPr="00A578F0">
              <w:t>I delegationen ingår att godkänna förfrågningsunderlag ingå upphandlingsavtal, göra om upphandling, utesluta leverantörer samt avbryta upphandling, samt besluta om tilldelning</w:t>
            </w:r>
            <w:r w:rsidR="00D538D6" w:rsidRPr="00A578F0">
              <w:t>.</w:t>
            </w:r>
            <w:r w:rsidRPr="00A578F0">
              <w:t xml:space="preserve"> </w:t>
            </w:r>
          </w:p>
          <w:p w14:paraId="766D898A" w14:textId="22442855" w:rsidR="00CF3C8D" w:rsidRPr="00A578F0" w:rsidRDefault="002C2C9A" w:rsidP="00EE241A">
            <w:pPr>
              <w:keepNext/>
              <w:spacing w:line="238" w:lineRule="auto"/>
              <w:ind w:right="26"/>
            </w:pPr>
            <w:r w:rsidRPr="00A578F0">
              <w:t>Innefattar även att uppdra åt Telge Inköp att genomföra förfarandet.</w:t>
            </w:r>
          </w:p>
        </w:tc>
      </w:tr>
      <w:tr w:rsidR="00CF3C8D" w:rsidRPr="00A578F0" w14:paraId="0CF162D1" w14:textId="77777777" w:rsidTr="00254CCE">
        <w:tc>
          <w:tcPr>
            <w:tcW w:w="683" w:type="dxa"/>
          </w:tcPr>
          <w:p w14:paraId="067505D2" w14:textId="77777777" w:rsidR="00CF3C8D" w:rsidRPr="00A578F0" w:rsidRDefault="00CF3C8D" w:rsidP="00852E76">
            <w:pPr>
              <w:pStyle w:val="Rubrik3Nr"/>
            </w:pPr>
          </w:p>
        </w:tc>
        <w:tc>
          <w:tcPr>
            <w:tcW w:w="2591" w:type="dxa"/>
          </w:tcPr>
          <w:p w14:paraId="193B5976" w14:textId="72EB690E" w:rsidR="00124717" w:rsidRPr="00A578F0" w:rsidRDefault="00124717" w:rsidP="00852E76">
            <w:pPr>
              <w:spacing w:line="239" w:lineRule="auto"/>
            </w:pPr>
            <w:r w:rsidRPr="00A578F0">
              <w:t xml:space="preserve">Samtliga beslut avseende upphandling av vara eller tjänst för hela eller delar av </w:t>
            </w:r>
            <w:r w:rsidRPr="00A578F0">
              <w:rPr>
                <w:b/>
                <w:bCs/>
              </w:rPr>
              <w:t>kommunkoncernens</w:t>
            </w:r>
            <w:r w:rsidRPr="00A578F0">
              <w:t xml:space="preserve"> behov med ett beräknat värde under avtalstiden om  </w:t>
            </w:r>
          </w:p>
          <w:p w14:paraId="14E3B5FF" w14:textId="77777777" w:rsidR="00124717" w:rsidRPr="00A578F0" w:rsidRDefault="00124717" w:rsidP="00852E76">
            <w:pPr>
              <w:numPr>
                <w:ilvl w:val="0"/>
                <w:numId w:val="22"/>
              </w:numPr>
              <w:spacing w:after="70" w:line="259" w:lineRule="auto"/>
              <w:ind w:hanging="338"/>
            </w:pPr>
            <w:r w:rsidRPr="00A578F0">
              <w:t xml:space="preserve">högst 500 </w:t>
            </w:r>
            <w:proofErr w:type="spellStart"/>
            <w:r w:rsidRPr="00A578F0">
              <w:t>pbb</w:t>
            </w:r>
            <w:proofErr w:type="spellEnd"/>
            <w:r w:rsidRPr="00A578F0">
              <w:t xml:space="preserve"> </w:t>
            </w:r>
          </w:p>
          <w:p w14:paraId="526D0994" w14:textId="0313844B" w:rsidR="00CF3C8D" w:rsidRPr="00A578F0" w:rsidRDefault="00124717" w:rsidP="00852E76">
            <w:pPr>
              <w:numPr>
                <w:ilvl w:val="0"/>
                <w:numId w:val="22"/>
              </w:numPr>
              <w:spacing w:after="70" w:line="259" w:lineRule="auto"/>
              <w:ind w:hanging="338"/>
            </w:pPr>
            <w:r w:rsidRPr="00A578F0">
              <w:t xml:space="preserve">högst 1000 </w:t>
            </w:r>
            <w:proofErr w:type="spellStart"/>
            <w:r w:rsidRPr="00A578F0">
              <w:t>pbb</w:t>
            </w:r>
            <w:proofErr w:type="spellEnd"/>
            <w:r w:rsidRPr="00A578F0">
              <w:t xml:space="preserve"> </w:t>
            </w:r>
          </w:p>
        </w:tc>
        <w:tc>
          <w:tcPr>
            <w:tcW w:w="1668" w:type="dxa"/>
          </w:tcPr>
          <w:p w14:paraId="76523B71" w14:textId="1D99338D" w:rsidR="002022CB" w:rsidRPr="00A578F0" w:rsidRDefault="002022CB" w:rsidP="00852E76">
            <w:r w:rsidRPr="00A578F0">
              <w:t xml:space="preserve">a) Ekonomi- och finansdirektör </w:t>
            </w:r>
          </w:p>
          <w:p w14:paraId="3C1546C3" w14:textId="792C6CD3" w:rsidR="00CF3C8D" w:rsidRPr="00A578F0" w:rsidRDefault="002022CB" w:rsidP="00852E76">
            <w:r w:rsidRPr="00A578F0">
              <w:t xml:space="preserve">b) </w:t>
            </w:r>
            <w:r w:rsidRPr="00300A13">
              <w:t>Stadsdirektör</w:t>
            </w:r>
          </w:p>
        </w:tc>
        <w:tc>
          <w:tcPr>
            <w:tcW w:w="1628" w:type="dxa"/>
          </w:tcPr>
          <w:p w14:paraId="17487212" w14:textId="77777777" w:rsidR="00CF3C8D" w:rsidRPr="00A578F0" w:rsidRDefault="00CF3C8D" w:rsidP="00852E76"/>
        </w:tc>
        <w:tc>
          <w:tcPr>
            <w:tcW w:w="2781" w:type="dxa"/>
          </w:tcPr>
          <w:p w14:paraId="3F9644E3" w14:textId="58EE43EE" w:rsidR="00CE30C0" w:rsidRPr="00A578F0" w:rsidRDefault="00CE30C0" w:rsidP="00852E76">
            <w:pPr>
              <w:spacing w:line="241" w:lineRule="auto"/>
            </w:pPr>
            <w:r w:rsidRPr="00A578F0">
              <w:t xml:space="preserve">Beslutet förutsätter samråd med Telge Inköp. </w:t>
            </w:r>
          </w:p>
          <w:p w14:paraId="514CDE1A" w14:textId="742F70FF" w:rsidR="00CF3C8D" w:rsidRPr="00A578F0" w:rsidRDefault="00CE30C0" w:rsidP="00FD147E">
            <w:pPr>
              <w:spacing w:after="2" w:line="238" w:lineRule="auto"/>
              <w:ind w:right="46"/>
            </w:pPr>
            <w:r w:rsidRPr="00A578F0">
              <w:t xml:space="preserve">Beslutet innefattar att godkänna förfrågningsunderlag ingå upphandlingsavtal, göra om upphandling, utesluta leverantörer, avbryta upphandling, samt besluta om tilldelning och signering av avtal. </w:t>
            </w:r>
          </w:p>
        </w:tc>
      </w:tr>
    </w:tbl>
    <w:p w14:paraId="2409FCF7" w14:textId="28454971" w:rsidR="00CF3C8D" w:rsidRPr="00A578F0" w:rsidRDefault="00123082" w:rsidP="00852E76">
      <w:pPr>
        <w:pStyle w:val="Rubrik1Nr"/>
      </w:pPr>
      <w:bookmarkStart w:id="155" w:name="_Toc228281053"/>
      <w:r w:rsidRPr="00A578F0">
        <w:t>Arbetsgivarärenden</w:t>
      </w:r>
      <w:bookmarkEnd w:id="155"/>
    </w:p>
    <w:p w14:paraId="68E33F55" w14:textId="42BCEC6D" w:rsidR="00E02277" w:rsidRPr="00A578F0" w:rsidRDefault="00E02277" w:rsidP="00852E76">
      <w:r w:rsidRPr="00A578F0">
        <w:t>Kommunstyrelsen har ett huvudmannaskap som arbetsgivare för den samlade</w:t>
      </w:r>
      <w:r w:rsidR="00436C76" w:rsidRPr="00A578F0">
        <w:t xml:space="preserve"> </w:t>
      </w:r>
      <w:r w:rsidRPr="00A578F0">
        <w:t xml:space="preserve">kommunförvaltningen, i vilken alla förvaltningens medarbetare ingår. Förvaltningen är organisatoriskt indelad i ett antal kontor och arbetar dels på direkt uppdrag av kommunstyrelsen, dels ställs den till övriga nämnders förfogande enligt vad som framgår av styrdokument. I och med att </w:t>
      </w:r>
      <w:r w:rsidRPr="00A578F0">
        <w:lastRenderedPageBreak/>
        <w:t>nämnderna inte har uppgiften som arbetsgivare (anställningsmyndighet) så utgår all delegation i arbetsgivarärenden från kommunstyrelsen.</w:t>
      </w:r>
      <w:r w:rsidR="003D1109" w:rsidRPr="00A578F0">
        <w:rPr>
          <w:rStyle w:val="Fotnotsreferens"/>
        </w:rPr>
        <w:footnoteReference w:id="7"/>
      </w:r>
      <w:r w:rsidRPr="00A578F0">
        <w:t xml:space="preserve"> </w:t>
      </w:r>
    </w:p>
    <w:p w14:paraId="71017D9D" w14:textId="7E6EB2AD" w:rsidR="00E02277" w:rsidRPr="00A578F0" w:rsidRDefault="00E02277" w:rsidP="00852E76">
      <w:r w:rsidRPr="00A578F0">
        <w:t xml:space="preserve">Gällande lön till valförrättare och andra valfunktionärer beslutas detta av valnämnden efter samråd med kommunstyrelsens kontor. Detta delegeras således inte av kommunstyrelsen. </w:t>
      </w:r>
    </w:p>
    <w:p w14:paraId="2E3A544B" w14:textId="6C313993" w:rsidR="00CF3C8D" w:rsidRDefault="00E02277" w:rsidP="00852E76">
      <w:r w:rsidRPr="00A578F0">
        <w:t xml:space="preserve">Besluten ska alltid fattas i enlighet med tillämpligt </w:t>
      </w:r>
      <w:r w:rsidR="00716DB4" w:rsidRPr="00A578F0">
        <w:t>kollektivavtal.</w:t>
      </w:r>
    </w:p>
    <w:p w14:paraId="59942028" w14:textId="5EFC54F1" w:rsidR="00ED7D86" w:rsidRPr="00A578F0" w:rsidRDefault="00ED7D86" w:rsidP="00852E76">
      <w:r>
        <w:t>Observera att med kontorschef avses</w:t>
      </w:r>
      <w:r w:rsidR="00DA6170">
        <w:t xml:space="preserve"> i förekommande fall</w:t>
      </w:r>
      <w:r>
        <w:t xml:space="preserve"> även stadsdirektören</w:t>
      </w:r>
      <w:r w:rsidR="00440F85">
        <w:t xml:space="preserve"> </w:t>
      </w:r>
      <w:r w:rsidR="002F6277">
        <w:t>inom sitt</w:t>
      </w:r>
      <w:r w:rsidR="00440F85">
        <w:t xml:space="preserve"> ansvarsområde.</w:t>
      </w:r>
    </w:p>
    <w:p w14:paraId="6E9FB690" w14:textId="3297B2E2" w:rsidR="00882ED0" w:rsidRPr="00A578F0" w:rsidRDefault="00550C6D" w:rsidP="00852E76">
      <w:pPr>
        <w:pStyle w:val="Rubrik2Nr"/>
      </w:pPr>
      <w:bookmarkStart w:id="156" w:name="_Toc228281054"/>
      <w:r w:rsidRPr="00A578F0">
        <w:t>Anställning och lönesättning</w:t>
      </w:r>
      <w:bookmarkEnd w:id="156"/>
    </w:p>
    <w:p w14:paraId="0BFE77BA" w14:textId="77777777" w:rsidR="00643BA6" w:rsidRPr="00A578F0" w:rsidRDefault="00643BA6" w:rsidP="00852E76">
      <w:r w:rsidRPr="00A578F0">
        <w:t xml:space="preserve">Anställning av stadsdirektör beslutas av kommunstyrelsen på förslag av kommunstyrelsens ordförande. </w:t>
      </w:r>
    </w:p>
    <w:p w14:paraId="11192A77" w14:textId="3BEB4115" w:rsidR="00643BA6" w:rsidRPr="00A578F0" w:rsidRDefault="00643BA6" w:rsidP="004C1F2A">
      <w:r w:rsidRPr="00A578F0">
        <w:t xml:space="preserve">Anställning av kontorschef, HR-direktör och ekonomidirektör beslutas av kommunstyrelsen på förslag av stadsdirektören. Anställning i övrigt beslutas på delegation. </w:t>
      </w:r>
    </w:p>
    <w:p w14:paraId="1F3628E0" w14:textId="0D7ECC35" w:rsidR="00643BA6" w:rsidRDefault="00643BA6" w:rsidP="00852E76">
      <w:r w:rsidRPr="00A578F0">
        <w:t>Vid fastställande av ny befattningsbenämning och/eller organisation ska beslut föregås av samråd med HR.</w:t>
      </w:r>
    </w:p>
    <w:p w14:paraId="6EB13122" w14:textId="74A17001" w:rsidR="00406BC1" w:rsidRPr="00A578F0" w:rsidRDefault="00406BC1" w:rsidP="009E0148">
      <w:pPr>
        <w:keepNext/>
      </w:pPr>
      <w:r w:rsidRPr="009E0148">
        <w:t>Information om resultat av årlig löneöversyn av Stadsdirektör, kontorschef samt HR-direktör och ekonomidirektör lämnas till personalutskottet.</w:t>
      </w:r>
      <w:r>
        <w:t xml:space="preserve"> </w:t>
      </w:r>
    </w:p>
    <w:tbl>
      <w:tblPr>
        <w:tblStyle w:val="Tabellrutnt"/>
        <w:tblW w:w="9506" w:type="dxa"/>
        <w:tblLook w:val="04A0" w:firstRow="1" w:lastRow="0" w:firstColumn="1" w:lastColumn="0" w:noHBand="0" w:noVBand="1"/>
      </w:tblPr>
      <w:tblGrid>
        <w:gridCol w:w="704"/>
        <w:gridCol w:w="3302"/>
        <w:gridCol w:w="1266"/>
        <w:gridCol w:w="1363"/>
        <w:gridCol w:w="2871"/>
      </w:tblGrid>
      <w:tr w:rsidR="0036681F" w:rsidRPr="00A578F0" w14:paraId="32B2CB27" w14:textId="77777777" w:rsidTr="00E103FF">
        <w:trPr>
          <w:cantSplit/>
          <w:tblHeader/>
        </w:trPr>
        <w:tc>
          <w:tcPr>
            <w:tcW w:w="704" w:type="dxa"/>
          </w:tcPr>
          <w:p w14:paraId="6EB9E912" w14:textId="77777777" w:rsidR="0036681F" w:rsidRPr="00A578F0" w:rsidRDefault="0036681F" w:rsidP="00852E76">
            <w:pPr>
              <w:rPr>
                <w:b/>
                <w:bCs/>
              </w:rPr>
            </w:pPr>
            <w:r w:rsidRPr="00A578F0">
              <w:rPr>
                <w:b/>
                <w:bCs/>
              </w:rPr>
              <w:t>Nr</w:t>
            </w:r>
          </w:p>
        </w:tc>
        <w:tc>
          <w:tcPr>
            <w:tcW w:w="3302" w:type="dxa"/>
          </w:tcPr>
          <w:p w14:paraId="6D2F4E73" w14:textId="77777777" w:rsidR="0036681F" w:rsidRPr="00A578F0" w:rsidRDefault="0036681F" w:rsidP="00852E76">
            <w:pPr>
              <w:rPr>
                <w:b/>
                <w:bCs/>
              </w:rPr>
            </w:pPr>
            <w:r w:rsidRPr="00A578F0">
              <w:rPr>
                <w:b/>
                <w:bCs/>
              </w:rPr>
              <w:t>Beslut</w:t>
            </w:r>
          </w:p>
        </w:tc>
        <w:tc>
          <w:tcPr>
            <w:tcW w:w="1266" w:type="dxa"/>
          </w:tcPr>
          <w:p w14:paraId="4AE175CE" w14:textId="77777777" w:rsidR="0036681F" w:rsidRPr="00A578F0" w:rsidRDefault="0036681F" w:rsidP="00852E76">
            <w:pPr>
              <w:rPr>
                <w:b/>
                <w:bCs/>
              </w:rPr>
            </w:pPr>
            <w:r w:rsidRPr="00A578F0">
              <w:rPr>
                <w:b/>
                <w:bCs/>
              </w:rPr>
              <w:t>Delegat</w:t>
            </w:r>
          </w:p>
        </w:tc>
        <w:tc>
          <w:tcPr>
            <w:tcW w:w="1363" w:type="dxa"/>
          </w:tcPr>
          <w:p w14:paraId="46714C8F" w14:textId="77777777" w:rsidR="0036681F" w:rsidRPr="00A578F0" w:rsidRDefault="0036681F" w:rsidP="00852E76">
            <w:pPr>
              <w:rPr>
                <w:b/>
                <w:bCs/>
              </w:rPr>
            </w:pPr>
            <w:r w:rsidRPr="00A578F0">
              <w:rPr>
                <w:b/>
                <w:bCs/>
              </w:rPr>
              <w:t>Lagrum</w:t>
            </w:r>
          </w:p>
        </w:tc>
        <w:tc>
          <w:tcPr>
            <w:tcW w:w="2871" w:type="dxa"/>
          </w:tcPr>
          <w:p w14:paraId="0392D2EF" w14:textId="77777777" w:rsidR="0036681F" w:rsidRPr="00A578F0" w:rsidRDefault="0036681F" w:rsidP="00852E76">
            <w:pPr>
              <w:rPr>
                <w:b/>
                <w:bCs/>
              </w:rPr>
            </w:pPr>
            <w:r w:rsidRPr="00A578F0">
              <w:rPr>
                <w:b/>
                <w:bCs/>
              </w:rPr>
              <w:t>Kommentar</w:t>
            </w:r>
          </w:p>
        </w:tc>
      </w:tr>
      <w:tr w:rsidR="00882ED0" w:rsidRPr="00A578F0" w14:paraId="5176CF74" w14:textId="77777777" w:rsidTr="00E103FF">
        <w:tc>
          <w:tcPr>
            <w:tcW w:w="704" w:type="dxa"/>
          </w:tcPr>
          <w:p w14:paraId="002B9765" w14:textId="77777777" w:rsidR="00882ED0" w:rsidRPr="00A578F0" w:rsidRDefault="00882ED0" w:rsidP="00852E76">
            <w:pPr>
              <w:pStyle w:val="Rubrik3Nr"/>
              <w:keepNext w:val="0"/>
            </w:pPr>
          </w:p>
        </w:tc>
        <w:tc>
          <w:tcPr>
            <w:tcW w:w="3302" w:type="dxa"/>
          </w:tcPr>
          <w:p w14:paraId="235BB285" w14:textId="680A301A" w:rsidR="00882ED0" w:rsidRPr="00A578F0" w:rsidRDefault="006521A5" w:rsidP="00852E76">
            <w:pPr>
              <w:spacing w:line="239" w:lineRule="auto"/>
            </w:pPr>
            <w:r w:rsidRPr="00A578F0">
              <w:t>Anställning av underställd personal</w:t>
            </w:r>
            <w:r w:rsidR="008859D7">
              <w:t xml:space="preserve"> inom sitt </w:t>
            </w:r>
            <w:r w:rsidR="007F092B">
              <w:t>verksamhetsområde</w:t>
            </w:r>
            <w:r w:rsidRPr="00A578F0">
              <w:t xml:space="preserve">. </w:t>
            </w:r>
          </w:p>
        </w:tc>
        <w:tc>
          <w:tcPr>
            <w:tcW w:w="1266" w:type="dxa"/>
          </w:tcPr>
          <w:p w14:paraId="6CA8B542" w14:textId="77777777" w:rsidR="002F2A33" w:rsidRPr="00A578F0" w:rsidRDefault="002F2A33" w:rsidP="00852E76">
            <w:pPr>
              <w:spacing w:line="239" w:lineRule="auto"/>
            </w:pPr>
            <w:r w:rsidRPr="00A578F0">
              <w:t>Enhetschef</w:t>
            </w:r>
          </w:p>
          <w:p w14:paraId="73DAD2E2" w14:textId="009EF1A3" w:rsidR="002F2A33" w:rsidRPr="00A578F0" w:rsidRDefault="002F2A33" w:rsidP="00852E76">
            <w:pPr>
              <w:spacing w:line="239" w:lineRule="auto"/>
            </w:pPr>
            <w:r w:rsidRPr="00A578F0">
              <w:t>Områdeschef</w:t>
            </w:r>
          </w:p>
          <w:p w14:paraId="2CD91127" w14:textId="77777777" w:rsidR="002F2A33" w:rsidRPr="00A578F0" w:rsidRDefault="002F2A33" w:rsidP="00852E76">
            <w:pPr>
              <w:spacing w:line="239" w:lineRule="auto"/>
            </w:pPr>
            <w:r w:rsidRPr="00A578F0">
              <w:t>Kontorschef</w:t>
            </w:r>
          </w:p>
          <w:p w14:paraId="0FDC4DF8" w14:textId="1F39B5A8" w:rsidR="00882ED0" w:rsidRPr="00A578F0" w:rsidRDefault="002F2A33" w:rsidP="00852E76">
            <w:pPr>
              <w:spacing w:line="239" w:lineRule="auto"/>
              <w:rPr>
                <w:sz w:val="17"/>
              </w:rPr>
            </w:pPr>
            <w:r w:rsidRPr="00300A13">
              <w:t>Stadsdirektör</w:t>
            </w:r>
          </w:p>
        </w:tc>
        <w:tc>
          <w:tcPr>
            <w:tcW w:w="1363" w:type="dxa"/>
          </w:tcPr>
          <w:p w14:paraId="11A7E70F" w14:textId="77777777" w:rsidR="00882ED0" w:rsidRPr="00A578F0" w:rsidRDefault="00882ED0" w:rsidP="00852E76"/>
        </w:tc>
        <w:tc>
          <w:tcPr>
            <w:tcW w:w="2871" w:type="dxa"/>
          </w:tcPr>
          <w:p w14:paraId="7157D442" w14:textId="31F4121B" w:rsidR="007017A9" w:rsidRPr="00A578F0" w:rsidRDefault="00221BD4" w:rsidP="00852E76">
            <w:pPr>
              <w:spacing w:line="239" w:lineRule="auto"/>
            </w:pPr>
            <w:r w:rsidRPr="00A578F0">
              <w:t xml:space="preserve">Frågan om lön utgör verkställighet eftersom den sätts i enlighet med gällande lönepolicy och anvisningar för lönesättning.  </w:t>
            </w:r>
          </w:p>
        </w:tc>
      </w:tr>
      <w:tr w:rsidR="00F41471" w:rsidRPr="00A578F0" w14:paraId="3514F755" w14:textId="77777777" w:rsidTr="00E103FF">
        <w:tc>
          <w:tcPr>
            <w:tcW w:w="704" w:type="dxa"/>
          </w:tcPr>
          <w:p w14:paraId="4985C02F" w14:textId="77777777" w:rsidR="00F41471" w:rsidRPr="00A578F0" w:rsidRDefault="00F41471" w:rsidP="00852E76">
            <w:pPr>
              <w:pStyle w:val="Rubrik3Nr"/>
              <w:keepNext w:val="0"/>
            </w:pPr>
          </w:p>
        </w:tc>
        <w:tc>
          <w:tcPr>
            <w:tcW w:w="3302" w:type="dxa"/>
          </w:tcPr>
          <w:p w14:paraId="2B2AA6DD" w14:textId="6A36B037" w:rsidR="00F41471" w:rsidRPr="00A578F0" w:rsidRDefault="00F41471" w:rsidP="00852E76">
            <w:pPr>
              <w:spacing w:line="239" w:lineRule="auto"/>
            </w:pPr>
            <w:r w:rsidRPr="00A578F0">
              <w:t>Hävande av anställningsavtal.</w:t>
            </w:r>
          </w:p>
        </w:tc>
        <w:tc>
          <w:tcPr>
            <w:tcW w:w="1266" w:type="dxa"/>
          </w:tcPr>
          <w:p w14:paraId="1E503352" w14:textId="59CCBA2B" w:rsidR="00F41471" w:rsidRPr="00A578F0" w:rsidRDefault="00F41471" w:rsidP="00852E76">
            <w:pPr>
              <w:spacing w:line="239" w:lineRule="auto"/>
            </w:pPr>
            <w:r w:rsidRPr="00A578F0">
              <w:t>Förhandlingschef</w:t>
            </w:r>
          </w:p>
        </w:tc>
        <w:tc>
          <w:tcPr>
            <w:tcW w:w="1363" w:type="dxa"/>
          </w:tcPr>
          <w:p w14:paraId="05CD8BC3" w14:textId="77777777" w:rsidR="00F41471" w:rsidRPr="00A578F0" w:rsidRDefault="00F41471" w:rsidP="00852E76"/>
        </w:tc>
        <w:tc>
          <w:tcPr>
            <w:tcW w:w="2871" w:type="dxa"/>
          </w:tcPr>
          <w:p w14:paraId="6D3691E2" w14:textId="0DDCF29B" w:rsidR="00F41471" w:rsidRPr="00A578F0" w:rsidRDefault="00F970CC" w:rsidP="00852E76">
            <w:pPr>
              <w:spacing w:line="239" w:lineRule="auto"/>
            </w:pPr>
            <w:r w:rsidRPr="00A578F0">
              <w:t>S</w:t>
            </w:r>
            <w:r w:rsidR="00F41471" w:rsidRPr="00A578F0">
              <w:t>amråd med kommunjurist.</w:t>
            </w:r>
          </w:p>
          <w:p w14:paraId="39776971" w14:textId="3B10E5A9" w:rsidR="00902B19" w:rsidRPr="00A578F0" w:rsidRDefault="00902B19" w:rsidP="00852E76">
            <w:pPr>
              <w:spacing w:line="239" w:lineRule="auto"/>
            </w:pPr>
            <w:r w:rsidRPr="00A578F0">
              <w:t>Observera att avsked/uppsägning hanteras i avsnitt 4</w:t>
            </w:r>
            <w:r w:rsidR="006D57F3" w:rsidRPr="00A578F0">
              <w:t>.4.</w:t>
            </w:r>
          </w:p>
        </w:tc>
      </w:tr>
      <w:tr w:rsidR="00F41471" w:rsidRPr="00A578F0" w14:paraId="530087F5" w14:textId="77777777" w:rsidTr="00E103FF">
        <w:tc>
          <w:tcPr>
            <w:tcW w:w="704" w:type="dxa"/>
          </w:tcPr>
          <w:p w14:paraId="683742B5" w14:textId="77777777" w:rsidR="00F41471" w:rsidRPr="00A578F0" w:rsidRDefault="00F41471" w:rsidP="00852E76">
            <w:pPr>
              <w:pStyle w:val="Rubrik3Nr"/>
              <w:keepNext w:val="0"/>
            </w:pPr>
          </w:p>
        </w:tc>
        <w:tc>
          <w:tcPr>
            <w:tcW w:w="3302" w:type="dxa"/>
          </w:tcPr>
          <w:p w14:paraId="2B070CFF" w14:textId="64E98311" w:rsidR="00F41471" w:rsidRPr="00A578F0" w:rsidRDefault="007336CC" w:rsidP="00852E76">
            <w:r w:rsidRPr="00A578F0">
              <w:t>Anställa</w:t>
            </w:r>
            <w:r w:rsidR="003F7DF8" w:rsidRPr="00A578F0">
              <w:t xml:space="preserve"> persona</w:t>
            </w:r>
            <w:r w:rsidR="0094463D" w:rsidRPr="00A578F0">
              <w:t>l</w:t>
            </w:r>
            <w:r w:rsidR="5B5AD59D" w:rsidRPr="00A578F0">
              <w:t xml:space="preserve"> på visstidsuppdrag</w:t>
            </w:r>
            <w:r w:rsidR="00F41471" w:rsidRPr="00A578F0">
              <w:t xml:space="preserve"> med fackligt heltidsuppdrag</w:t>
            </w:r>
            <w:r w:rsidR="0094463D" w:rsidRPr="00A578F0">
              <w:t>.</w:t>
            </w:r>
          </w:p>
        </w:tc>
        <w:tc>
          <w:tcPr>
            <w:tcW w:w="1266" w:type="dxa"/>
          </w:tcPr>
          <w:p w14:paraId="488A540D" w14:textId="363D9586" w:rsidR="00F41471" w:rsidRPr="00A578F0" w:rsidRDefault="00F41471" w:rsidP="00852E76">
            <w:r w:rsidRPr="00A578F0">
              <w:t>Förhandlingschef</w:t>
            </w:r>
          </w:p>
        </w:tc>
        <w:tc>
          <w:tcPr>
            <w:tcW w:w="1363" w:type="dxa"/>
          </w:tcPr>
          <w:p w14:paraId="7DC74026" w14:textId="77777777" w:rsidR="00F41471" w:rsidRPr="00A578F0" w:rsidRDefault="00F41471" w:rsidP="00852E76"/>
        </w:tc>
        <w:tc>
          <w:tcPr>
            <w:tcW w:w="2871" w:type="dxa"/>
          </w:tcPr>
          <w:p w14:paraId="5FF4F24E" w14:textId="1D7A4049" w:rsidR="00F41471" w:rsidRPr="00A578F0" w:rsidRDefault="00D95300" w:rsidP="00852E76">
            <w:r w:rsidRPr="00A578F0">
              <w:t>Frågan om lön utgör verkställighet</w:t>
            </w:r>
            <w:r w:rsidR="00D66F2B" w:rsidRPr="00A578F0">
              <w:t>.</w:t>
            </w:r>
          </w:p>
        </w:tc>
      </w:tr>
      <w:tr w:rsidR="00F41471" w:rsidRPr="00A578F0" w14:paraId="46701589" w14:textId="77777777" w:rsidTr="00E103FF">
        <w:tc>
          <w:tcPr>
            <w:tcW w:w="704" w:type="dxa"/>
          </w:tcPr>
          <w:p w14:paraId="007DEBCD" w14:textId="77777777" w:rsidR="00F41471" w:rsidRPr="00A578F0" w:rsidRDefault="00F41471" w:rsidP="00852E76">
            <w:pPr>
              <w:pStyle w:val="Rubrik3Nr"/>
            </w:pPr>
          </w:p>
        </w:tc>
        <w:tc>
          <w:tcPr>
            <w:tcW w:w="3302" w:type="dxa"/>
          </w:tcPr>
          <w:p w14:paraId="79CBC759" w14:textId="162A8714" w:rsidR="00F41471" w:rsidRPr="00300A13" w:rsidRDefault="00F41471" w:rsidP="00852E76">
            <w:r w:rsidRPr="00300A13">
              <w:t>Visstidsanställning</w:t>
            </w:r>
            <w:r w:rsidR="009434AA" w:rsidRPr="00300A13">
              <w:t xml:space="preserve"> </w:t>
            </w:r>
            <w:r w:rsidRPr="00300A13">
              <w:t xml:space="preserve">av kontorschef i högst sex månader. </w:t>
            </w:r>
          </w:p>
        </w:tc>
        <w:tc>
          <w:tcPr>
            <w:tcW w:w="1266" w:type="dxa"/>
          </w:tcPr>
          <w:p w14:paraId="19ABA429" w14:textId="56AC64D5" w:rsidR="00F41471" w:rsidRPr="00A578F0" w:rsidRDefault="00F41471" w:rsidP="00852E76">
            <w:r w:rsidRPr="00300A13">
              <w:t>Stadsdirektör.</w:t>
            </w:r>
          </w:p>
        </w:tc>
        <w:tc>
          <w:tcPr>
            <w:tcW w:w="1363" w:type="dxa"/>
          </w:tcPr>
          <w:p w14:paraId="68C57D74" w14:textId="77777777" w:rsidR="00F41471" w:rsidRPr="00A578F0" w:rsidRDefault="00F41471" w:rsidP="00852E76"/>
        </w:tc>
        <w:tc>
          <w:tcPr>
            <w:tcW w:w="2871" w:type="dxa"/>
          </w:tcPr>
          <w:p w14:paraId="7B6AACB2" w14:textId="4405503B" w:rsidR="00F41471" w:rsidRPr="00A578F0" w:rsidRDefault="00F41471" w:rsidP="00852E76"/>
        </w:tc>
      </w:tr>
      <w:tr w:rsidR="00F41471" w:rsidRPr="00A578F0" w14:paraId="0ECE010F" w14:textId="77777777" w:rsidTr="00E103FF">
        <w:tc>
          <w:tcPr>
            <w:tcW w:w="704" w:type="dxa"/>
          </w:tcPr>
          <w:p w14:paraId="54F6FFC3" w14:textId="77777777" w:rsidR="00F41471" w:rsidRPr="00A578F0" w:rsidRDefault="00F41471" w:rsidP="00852E76">
            <w:pPr>
              <w:pStyle w:val="Rubrik3Nr"/>
            </w:pPr>
          </w:p>
        </w:tc>
        <w:tc>
          <w:tcPr>
            <w:tcW w:w="3302" w:type="dxa"/>
          </w:tcPr>
          <w:p w14:paraId="22BEB143" w14:textId="50C87978" w:rsidR="00F41471" w:rsidRPr="00300A13" w:rsidRDefault="00F41471" w:rsidP="00852E76">
            <w:r w:rsidRPr="00300A13">
              <w:t>Förordnande av tillfällig stadsdirektör i högst sex veckor</w:t>
            </w:r>
            <w:r w:rsidR="009434AA" w:rsidRPr="00300A13">
              <w:t xml:space="preserve"> såsom vid semester eller annan frånvaro</w:t>
            </w:r>
            <w:r w:rsidRPr="00300A13">
              <w:t>.</w:t>
            </w:r>
          </w:p>
        </w:tc>
        <w:tc>
          <w:tcPr>
            <w:tcW w:w="1266" w:type="dxa"/>
          </w:tcPr>
          <w:p w14:paraId="08A30D84" w14:textId="7892DD33" w:rsidR="00F41471" w:rsidRPr="00A578F0" w:rsidRDefault="00F41471" w:rsidP="00852E76">
            <w:r w:rsidRPr="00300A13">
              <w:t>Stadsdirektör</w:t>
            </w:r>
          </w:p>
        </w:tc>
        <w:tc>
          <w:tcPr>
            <w:tcW w:w="1363" w:type="dxa"/>
          </w:tcPr>
          <w:p w14:paraId="724A40F0" w14:textId="77777777" w:rsidR="00F41471" w:rsidRPr="00A578F0" w:rsidRDefault="00F41471" w:rsidP="00852E76"/>
        </w:tc>
        <w:tc>
          <w:tcPr>
            <w:tcW w:w="2871" w:type="dxa"/>
          </w:tcPr>
          <w:p w14:paraId="25AA3C0A" w14:textId="77777777" w:rsidR="00F41471" w:rsidRPr="00A578F0" w:rsidRDefault="00F41471" w:rsidP="00852E76"/>
        </w:tc>
      </w:tr>
      <w:tr w:rsidR="00F41471" w:rsidRPr="00A578F0" w14:paraId="56E215DE" w14:textId="77777777" w:rsidTr="00E103FF">
        <w:tc>
          <w:tcPr>
            <w:tcW w:w="704" w:type="dxa"/>
          </w:tcPr>
          <w:p w14:paraId="100B637C" w14:textId="77777777" w:rsidR="00F41471" w:rsidRPr="00A578F0" w:rsidRDefault="00F41471" w:rsidP="00852E76">
            <w:pPr>
              <w:pStyle w:val="Rubrik3Nr"/>
            </w:pPr>
          </w:p>
        </w:tc>
        <w:tc>
          <w:tcPr>
            <w:tcW w:w="3302" w:type="dxa"/>
          </w:tcPr>
          <w:p w14:paraId="1FF44705" w14:textId="643B557E" w:rsidR="00F41471" w:rsidRPr="00A578F0" w:rsidRDefault="00F41471" w:rsidP="00852E76">
            <w:r w:rsidRPr="00A578F0">
              <w:t>Visstidsanställnin</w:t>
            </w:r>
            <w:r w:rsidR="00834E35" w:rsidRPr="00A578F0">
              <w:t>g</w:t>
            </w:r>
            <w:r w:rsidRPr="00A578F0">
              <w:t xml:space="preserve"> av stadsdirektör i högst sex månader.</w:t>
            </w:r>
          </w:p>
        </w:tc>
        <w:tc>
          <w:tcPr>
            <w:tcW w:w="1266" w:type="dxa"/>
          </w:tcPr>
          <w:p w14:paraId="79553C6A" w14:textId="1F948FCD" w:rsidR="00F41471" w:rsidRPr="00A578F0" w:rsidRDefault="00F41471" w:rsidP="00852E76">
            <w:r w:rsidRPr="00A578F0">
              <w:t>KSO</w:t>
            </w:r>
          </w:p>
        </w:tc>
        <w:tc>
          <w:tcPr>
            <w:tcW w:w="1363" w:type="dxa"/>
          </w:tcPr>
          <w:p w14:paraId="55FBB826" w14:textId="77777777" w:rsidR="00F41471" w:rsidRPr="00A578F0" w:rsidRDefault="00F41471" w:rsidP="00852E76"/>
        </w:tc>
        <w:tc>
          <w:tcPr>
            <w:tcW w:w="2871" w:type="dxa"/>
          </w:tcPr>
          <w:p w14:paraId="34D47D92" w14:textId="77777777" w:rsidR="00F41471" w:rsidRPr="00A578F0" w:rsidRDefault="00F41471" w:rsidP="00852E76"/>
        </w:tc>
      </w:tr>
      <w:tr w:rsidR="00F41471" w:rsidRPr="00A578F0" w14:paraId="6CCBFC55" w14:textId="77777777" w:rsidTr="00E103FF">
        <w:tc>
          <w:tcPr>
            <w:tcW w:w="704" w:type="dxa"/>
          </w:tcPr>
          <w:p w14:paraId="3A6DB898" w14:textId="77777777" w:rsidR="00F41471" w:rsidRPr="00A578F0" w:rsidRDefault="00F41471" w:rsidP="00852E76">
            <w:pPr>
              <w:pStyle w:val="Rubrik3Nr"/>
            </w:pPr>
          </w:p>
        </w:tc>
        <w:tc>
          <w:tcPr>
            <w:tcW w:w="3302" w:type="dxa"/>
          </w:tcPr>
          <w:p w14:paraId="1E4F7BFB" w14:textId="72114F57" w:rsidR="00F41471" w:rsidRPr="00A578F0" w:rsidRDefault="00F41471" w:rsidP="00852E76">
            <w:r w:rsidRPr="00A578F0">
              <w:t>Anställning av kommunalrådssekreterare eller personal vid kommunalrådskansliet.</w:t>
            </w:r>
          </w:p>
        </w:tc>
        <w:tc>
          <w:tcPr>
            <w:tcW w:w="1266" w:type="dxa"/>
          </w:tcPr>
          <w:p w14:paraId="6A542113" w14:textId="099C315C" w:rsidR="00F41471" w:rsidRPr="00A578F0" w:rsidRDefault="00F41471" w:rsidP="00852E76">
            <w:r w:rsidRPr="00A578F0">
              <w:t>KSO</w:t>
            </w:r>
          </w:p>
        </w:tc>
        <w:tc>
          <w:tcPr>
            <w:tcW w:w="1363" w:type="dxa"/>
          </w:tcPr>
          <w:p w14:paraId="3885CE63" w14:textId="77777777" w:rsidR="00F41471" w:rsidRPr="00A578F0" w:rsidRDefault="00F41471" w:rsidP="00852E76"/>
        </w:tc>
        <w:tc>
          <w:tcPr>
            <w:tcW w:w="2871" w:type="dxa"/>
          </w:tcPr>
          <w:p w14:paraId="004B88CE" w14:textId="1B440506" w:rsidR="00F41471" w:rsidRPr="00A578F0" w:rsidRDefault="0089571F" w:rsidP="00852E76">
            <w:r>
              <w:t>Lön</w:t>
            </w:r>
            <w:r w:rsidR="007D603C">
              <w:t xml:space="preserve"> vid anställning</w:t>
            </w:r>
            <w:r>
              <w:t xml:space="preserve"> fastställs enligt särskild anvisning och utgör verkställighet.</w:t>
            </w:r>
          </w:p>
        </w:tc>
      </w:tr>
      <w:tr w:rsidR="007D2ABF" w:rsidRPr="00A578F0" w14:paraId="2ACB72D5" w14:textId="77777777" w:rsidTr="00E103FF">
        <w:tc>
          <w:tcPr>
            <w:tcW w:w="704" w:type="dxa"/>
          </w:tcPr>
          <w:p w14:paraId="4C8A2798" w14:textId="77777777" w:rsidR="007D2ABF" w:rsidRPr="00A578F0" w:rsidRDefault="007D2ABF" w:rsidP="007D2ABF">
            <w:pPr>
              <w:pStyle w:val="Rubrik3Nr"/>
            </w:pPr>
          </w:p>
        </w:tc>
        <w:tc>
          <w:tcPr>
            <w:tcW w:w="3302" w:type="dxa"/>
          </w:tcPr>
          <w:p w14:paraId="6B1DD532" w14:textId="724C11E6" w:rsidR="007D2ABF" w:rsidRPr="00A578F0" w:rsidRDefault="007D2ABF" w:rsidP="007D2ABF">
            <w:r w:rsidRPr="00165E1D">
              <w:t>Justering av lön utanför årlig löneöversyn.</w:t>
            </w:r>
          </w:p>
        </w:tc>
        <w:tc>
          <w:tcPr>
            <w:tcW w:w="1266" w:type="dxa"/>
          </w:tcPr>
          <w:p w14:paraId="7288DD57" w14:textId="6B57A9DA" w:rsidR="007D2ABF" w:rsidRPr="00A578F0" w:rsidRDefault="007D2ABF" w:rsidP="007D2ABF">
            <w:r w:rsidRPr="00165E1D">
              <w:t>HR-direktör</w:t>
            </w:r>
          </w:p>
        </w:tc>
        <w:tc>
          <w:tcPr>
            <w:tcW w:w="1363" w:type="dxa"/>
          </w:tcPr>
          <w:p w14:paraId="07A04E51" w14:textId="77777777" w:rsidR="007D2ABF" w:rsidRPr="00A578F0" w:rsidRDefault="007D2ABF" w:rsidP="007D2ABF"/>
        </w:tc>
        <w:tc>
          <w:tcPr>
            <w:tcW w:w="2871" w:type="dxa"/>
          </w:tcPr>
          <w:p w14:paraId="2BE928B5" w14:textId="1D1BEF6E" w:rsidR="007D2ABF" w:rsidRPr="00A578F0" w:rsidRDefault="007D2ABF" w:rsidP="007D2ABF">
            <w:r w:rsidRPr="00165E1D">
              <w:t>Kräver dispensansökan om avsteg från gällande lönepolicy.</w:t>
            </w:r>
          </w:p>
        </w:tc>
      </w:tr>
      <w:tr w:rsidR="00AE46EC" w:rsidRPr="00A578F0" w14:paraId="1F5CC6F7" w14:textId="77777777" w:rsidTr="00E103FF">
        <w:tc>
          <w:tcPr>
            <w:tcW w:w="704" w:type="dxa"/>
          </w:tcPr>
          <w:p w14:paraId="0E4A6959" w14:textId="77777777" w:rsidR="00AE46EC" w:rsidRPr="00A578F0" w:rsidRDefault="00AE46EC" w:rsidP="007D2ABF">
            <w:pPr>
              <w:pStyle w:val="Rubrik3Nr"/>
            </w:pPr>
          </w:p>
        </w:tc>
        <w:tc>
          <w:tcPr>
            <w:tcW w:w="3302" w:type="dxa"/>
          </w:tcPr>
          <w:p w14:paraId="57B83660" w14:textId="77A3447E" w:rsidR="00AE46EC" w:rsidRPr="00165E1D" w:rsidRDefault="00AE46EC" w:rsidP="007D2ABF">
            <w:r>
              <w:t>Fastställande av årlig löneökning för kommunalrådssekreterare</w:t>
            </w:r>
          </w:p>
        </w:tc>
        <w:tc>
          <w:tcPr>
            <w:tcW w:w="1266" w:type="dxa"/>
          </w:tcPr>
          <w:p w14:paraId="510ADFCF" w14:textId="74745B2C" w:rsidR="00AE46EC" w:rsidRPr="00165E1D" w:rsidRDefault="00AE46EC" w:rsidP="007D2ABF">
            <w:r>
              <w:t>PU</w:t>
            </w:r>
          </w:p>
        </w:tc>
        <w:tc>
          <w:tcPr>
            <w:tcW w:w="1363" w:type="dxa"/>
          </w:tcPr>
          <w:p w14:paraId="2938E75C" w14:textId="77777777" w:rsidR="00AE46EC" w:rsidRPr="00A578F0" w:rsidRDefault="00AE46EC" w:rsidP="007D2ABF"/>
        </w:tc>
        <w:tc>
          <w:tcPr>
            <w:tcW w:w="2871" w:type="dxa"/>
          </w:tcPr>
          <w:p w14:paraId="07108220" w14:textId="77777777" w:rsidR="00AE46EC" w:rsidRPr="00165E1D" w:rsidRDefault="00AE46EC" w:rsidP="007D2ABF"/>
        </w:tc>
      </w:tr>
      <w:tr w:rsidR="001E3F19" w:rsidRPr="00A578F0" w14:paraId="4E7B462A" w14:textId="77777777" w:rsidTr="00E103FF">
        <w:tc>
          <w:tcPr>
            <w:tcW w:w="704" w:type="dxa"/>
          </w:tcPr>
          <w:p w14:paraId="5A04D2CC" w14:textId="77777777" w:rsidR="001E3F19" w:rsidRPr="00A578F0" w:rsidRDefault="001E3F19" w:rsidP="007D2ABF">
            <w:pPr>
              <w:pStyle w:val="Rubrik3Nr"/>
            </w:pPr>
          </w:p>
        </w:tc>
        <w:tc>
          <w:tcPr>
            <w:tcW w:w="3302" w:type="dxa"/>
          </w:tcPr>
          <w:p w14:paraId="0617BDAB" w14:textId="30BE1A6F" w:rsidR="001E3F19" w:rsidRDefault="001E3F19" w:rsidP="007D2ABF">
            <w:r w:rsidRPr="001E3F19">
              <w:t>Fastställande av inriktning för löneöversyn</w:t>
            </w:r>
          </w:p>
        </w:tc>
        <w:tc>
          <w:tcPr>
            <w:tcW w:w="1266" w:type="dxa"/>
          </w:tcPr>
          <w:p w14:paraId="57D40FA1" w14:textId="5575632B" w:rsidR="001E3F19" w:rsidRDefault="001E3F19" w:rsidP="007D2ABF">
            <w:r>
              <w:t>PU</w:t>
            </w:r>
          </w:p>
        </w:tc>
        <w:tc>
          <w:tcPr>
            <w:tcW w:w="1363" w:type="dxa"/>
          </w:tcPr>
          <w:p w14:paraId="7D686A67" w14:textId="77777777" w:rsidR="001E3F19" w:rsidRPr="00A578F0" w:rsidRDefault="001E3F19" w:rsidP="007D2ABF"/>
        </w:tc>
        <w:tc>
          <w:tcPr>
            <w:tcW w:w="2871" w:type="dxa"/>
          </w:tcPr>
          <w:p w14:paraId="29C6E63C" w14:textId="77777777" w:rsidR="001E3F19" w:rsidRPr="00165E1D" w:rsidRDefault="001E3F19" w:rsidP="007D2ABF"/>
        </w:tc>
      </w:tr>
    </w:tbl>
    <w:p w14:paraId="4CE65F32" w14:textId="6E8BAC49" w:rsidR="00882ED0" w:rsidRPr="00A578F0" w:rsidRDefault="00550C6D" w:rsidP="00852E76">
      <w:pPr>
        <w:pStyle w:val="Rubrik2Nr"/>
      </w:pPr>
      <w:bookmarkStart w:id="157" w:name="_Toc228281055"/>
      <w:r w:rsidRPr="00A578F0">
        <w:t>Bisyssla</w:t>
      </w:r>
      <w:bookmarkEnd w:id="157"/>
    </w:p>
    <w:tbl>
      <w:tblPr>
        <w:tblStyle w:val="Tabellrutnt"/>
        <w:tblW w:w="9351" w:type="dxa"/>
        <w:tblLook w:val="04A0" w:firstRow="1" w:lastRow="0" w:firstColumn="1" w:lastColumn="0" w:noHBand="0" w:noVBand="1"/>
      </w:tblPr>
      <w:tblGrid>
        <w:gridCol w:w="686"/>
        <w:gridCol w:w="2591"/>
        <w:gridCol w:w="1648"/>
        <w:gridCol w:w="1637"/>
        <w:gridCol w:w="2789"/>
      </w:tblGrid>
      <w:tr w:rsidR="0036681F" w:rsidRPr="00A578F0" w14:paraId="1AFE139D" w14:textId="77777777" w:rsidTr="00254CCE">
        <w:tc>
          <w:tcPr>
            <w:tcW w:w="686" w:type="dxa"/>
          </w:tcPr>
          <w:p w14:paraId="034783BC" w14:textId="77777777" w:rsidR="0036681F" w:rsidRPr="00A578F0" w:rsidRDefault="0036681F" w:rsidP="0084516D">
            <w:pPr>
              <w:keepNext/>
              <w:rPr>
                <w:b/>
                <w:bCs/>
              </w:rPr>
            </w:pPr>
            <w:r w:rsidRPr="00A578F0">
              <w:rPr>
                <w:b/>
                <w:bCs/>
              </w:rPr>
              <w:t>Nr</w:t>
            </w:r>
          </w:p>
        </w:tc>
        <w:tc>
          <w:tcPr>
            <w:tcW w:w="2591" w:type="dxa"/>
          </w:tcPr>
          <w:p w14:paraId="69957CFE" w14:textId="77777777" w:rsidR="0036681F" w:rsidRPr="00A578F0" w:rsidRDefault="0036681F" w:rsidP="0084516D">
            <w:pPr>
              <w:keepNext/>
              <w:rPr>
                <w:b/>
                <w:bCs/>
              </w:rPr>
            </w:pPr>
            <w:r w:rsidRPr="00A578F0">
              <w:rPr>
                <w:b/>
                <w:bCs/>
              </w:rPr>
              <w:t>Beslut</w:t>
            </w:r>
          </w:p>
        </w:tc>
        <w:tc>
          <w:tcPr>
            <w:tcW w:w="1648" w:type="dxa"/>
          </w:tcPr>
          <w:p w14:paraId="26E8FC5E" w14:textId="77777777" w:rsidR="0036681F" w:rsidRPr="00A578F0" w:rsidRDefault="0036681F" w:rsidP="0084516D">
            <w:pPr>
              <w:keepNext/>
              <w:rPr>
                <w:b/>
                <w:bCs/>
              </w:rPr>
            </w:pPr>
            <w:r w:rsidRPr="00A578F0">
              <w:rPr>
                <w:b/>
                <w:bCs/>
              </w:rPr>
              <w:t>Delegat</w:t>
            </w:r>
          </w:p>
        </w:tc>
        <w:tc>
          <w:tcPr>
            <w:tcW w:w="1637" w:type="dxa"/>
          </w:tcPr>
          <w:p w14:paraId="53267671" w14:textId="77777777" w:rsidR="0036681F" w:rsidRPr="00A578F0" w:rsidRDefault="0036681F" w:rsidP="0084516D">
            <w:pPr>
              <w:keepNext/>
              <w:rPr>
                <w:b/>
                <w:bCs/>
              </w:rPr>
            </w:pPr>
            <w:r w:rsidRPr="00A578F0">
              <w:rPr>
                <w:b/>
                <w:bCs/>
              </w:rPr>
              <w:t>Lagrum</w:t>
            </w:r>
          </w:p>
        </w:tc>
        <w:tc>
          <w:tcPr>
            <w:tcW w:w="2789" w:type="dxa"/>
          </w:tcPr>
          <w:p w14:paraId="059AB428" w14:textId="77777777" w:rsidR="0036681F" w:rsidRPr="00A578F0" w:rsidRDefault="0036681F" w:rsidP="0084516D">
            <w:pPr>
              <w:keepNext/>
              <w:rPr>
                <w:b/>
                <w:bCs/>
              </w:rPr>
            </w:pPr>
            <w:r w:rsidRPr="00A578F0">
              <w:rPr>
                <w:b/>
                <w:bCs/>
              </w:rPr>
              <w:t>Kommentar</w:t>
            </w:r>
          </w:p>
        </w:tc>
      </w:tr>
      <w:tr w:rsidR="00045873" w:rsidRPr="00A578F0" w14:paraId="1213B02B" w14:textId="77777777" w:rsidTr="00254CCE">
        <w:tc>
          <w:tcPr>
            <w:tcW w:w="686" w:type="dxa"/>
          </w:tcPr>
          <w:p w14:paraId="050D66A1" w14:textId="77777777" w:rsidR="00045873" w:rsidRPr="00A578F0" w:rsidRDefault="00045873" w:rsidP="00852E76">
            <w:pPr>
              <w:pStyle w:val="Rubrik3Nr"/>
            </w:pPr>
          </w:p>
        </w:tc>
        <w:tc>
          <w:tcPr>
            <w:tcW w:w="2591" w:type="dxa"/>
            <w:tcBorders>
              <w:top w:val="single" w:sz="3" w:space="0" w:color="000000" w:themeColor="text1"/>
              <w:left w:val="single" w:sz="4" w:space="0" w:color="000000" w:themeColor="text1"/>
              <w:bottom w:val="single" w:sz="3" w:space="0" w:color="000000" w:themeColor="text1"/>
              <w:right w:val="single" w:sz="4" w:space="0" w:color="000000" w:themeColor="text1"/>
            </w:tcBorders>
          </w:tcPr>
          <w:p w14:paraId="6E26D7FF" w14:textId="7BCF9AC0" w:rsidR="00045873" w:rsidRPr="00A578F0" w:rsidRDefault="00045873" w:rsidP="00852E76">
            <w:r w:rsidRPr="00A578F0">
              <w:t>Förbjuda bisyssla för underställd personal.</w:t>
            </w:r>
          </w:p>
        </w:tc>
        <w:tc>
          <w:tcPr>
            <w:tcW w:w="1648" w:type="dxa"/>
            <w:tcBorders>
              <w:top w:val="single" w:sz="3" w:space="0" w:color="000000" w:themeColor="text1"/>
              <w:left w:val="single" w:sz="4" w:space="0" w:color="000000" w:themeColor="text1"/>
              <w:bottom w:val="single" w:sz="3" w:space="0" w:color="000000" w:themeColor="text1"/>
              <w:right w:val="single" w:sz="3" w:space="0" w:color="000000" w:themeColor="text1"/>
            </w:tcBorders>
          </w:tcPr>
          <w:p w14:paraId="66709FD3" w14:textId="77777777" w:rsidR="00045873" w:rsidRPr="00A578F0" w:rsidRDefault="00045873" w:rsidP="00852E76">
            <w:pPr>
              <w:spacing w:after="55" w:line="259" w:lineRule="auto"/>
            </w:pPr>
            <w:r w:rsidRPr="00A578F0">
              <w:t>Kontorschef</w:t>
            </w:r>
          </w:p>
          <w:p w14:paraId="6339439A" w14:textId="3BAF5D7B" w:rsidR="00045873" w:rsidRPr="00A578F0" w:rsidRDefault="00045873" w:rsidP="00852E76">
            <w:r w:rsidRPr="002A70A4">
              <w:t>Stadsdirektör</w:t>
            </w:r>
            <w:r w:rsidRPr="00A578F0">
              <w:t xml:space="preserve"> </w:t>
            </w:r>
          </w:p>
        </w:tc>
        <w:tc>
          <w:tcPr>
            <w:tcW w:w="1637" w:type="dxa"/>
            <w:tcBorders>
              <w:top w:val="single" w:sz="3" w:space="0" w:color="000000" w:themeColor="text1"/>
              <w:left w:val="single" w:sz="3" w:space="0" w:color="000000" w:themeColor="text1"/>
              <w:bottom w:val="single" w:sz="3" w:space="0" w:color="000000" w:themeColor="text1"/>
              <w:right w:val="single" w:sz="4" w:space="0" w:color="000000" w:themeColor="text1"/>
            </w:tcBorders>
          </w:tcPr>
          <w:p w14:paraId="26E34F6D" w14:textId="7C36E46A" w:rsidR="00045873" w:rsidRPr="00A578F0" w:rsidRDefault="00045873" w:rsidP="00852E76">
            <w:pPr>
              <w:spacing w:line="257" w:lineRule="auto"/>
            </w:pPr>
            <w:r w:rsidRPr="00A578F0">
              <w:rPr>
                <w:rFonts w:ascii="Arial" w:eastAsia="Arial" w:hAnsi="Arial" w:cs="Arial"/>
              </w:rPr>
              <w:t>7 § LOA</w:t>
            </w:r>
            <w:r w:rsidR="0027317C" w:rsidRPr="00A578F0">
              <w:rPr>
                <w:rFonts w:ascii="Arial" w:eastAsia="Arial" w:hAnsi="Arial" w:cs="Arial"/>
              </w:rPr>
              <w:t xml:space="preserve"> </w:t>
            </w:r>
            <w:r w:rsidR="00390080" w:rsidRPr="00A578F0">
              <w:rPr>
                <w:rFonts w:ascii="Arial" w:eastAsia="Arial" w:hAnsi="Arial" w:cs="Arial"/>
              </w:rPr>
              <w:t xml:space="preserve">och </w:t>
            </w:r>
            <w:r w:rsidRPr="00A578F0">
              <w:rPr>
                <w:rFonts w:ascii="Arial" w:eastAsia="Arial" w:hAnsi="Arial" w:cs="Arial"/>
              </w:rPr>
              <w:t>8 § AB</w:t>
            </w:r>
          </w:p>
        </w:tc>
        <w:tc>
          <w:tcPr>
            <w:tcW w:w="2789" w:type="dxa"/>
            <w:tcBorders>
              <w:top w:val="single" w:sz="3" w:space="0" w:color="000000" w:themeColor="text1"/>
              <w:left w:val="single" w:sz="4" w:space="0" w:color="000000" w:themeColor="text1"/>
              <w:bottom w:val="single" w:sz="3" w:space="0" w:color="000000" w:themeColor="text1"/>
              <w:right w:val="single" w:sz="3" w:space="0" w:color="000000" w:themeColor="text1"/>
            </w:tcBorders>
          </w:tcPr>
          <w:p w14:paraId="21DB144A" w14:textId="77777777" w:rsidR="00045873" w:rsidRPr="00A578F0" w:rsidRDefault="00045873" w:rsidP="00852E76">
            <w:pPr>
              <w:spacing w:after="70" w:line="238" w:lineRule="auto"/>
            </w:pPr>
            <w:r w:rsidRPr="00A578F0">
              <w:t xml:space="preserve">I enlighet med gällande anvisningar.  </w:t>
            </w:r>
          </w:p>
          <w:p w14:paraId="796AD253" w14:textId="6CA62163" w:rsidR="00045873" w:rsidRPr="00A578F0" w:rsidRDefault="00045873" w:rsidP="00852E76">
            <w:r w:rsidRPr="00A578F0">
              <w:t xml:space="preserve">Samråd med HR  </w:t>
            </w:r>
          </w:p>
        </w:tc>
      </w:tr>
      <w:tr w:rsidR="00045873" w:rsidRPr="00A578F0" w14:paraId="31D15909" w14:textId="77777777" w:rsidTr="00254CCE">
        <w:tc>
          <w:tcPr>
            <w:tcW w:w="686" w:type="dxa"/>
          </w:tcPr>
          <w:p w14:paraId="185A1865" w14:textId="77777777" w:rsidR="00045873" w:rsidRPr="00A578F0" w:rsidRDefault="00045873" w:rsidP="00852E76">
            <w:pPr>
              <w:pStyle w:val="Rubrik3Nr"/>
            </w:pPr>
          </w:p>
        </w:tc>
        <w:tc>
          <w:tcPr>
            <w:tcW w:w="2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6AC10" w14:textId="23D604BA" w:rsidR="00045873" w:rsidRPr="00A578F0" w:rsidRDefault="000D34D1" w:rsidP="00852E76">
            <w:r w:rsidRPr="00A578F0">
              <w:t>F</w:t>
            </w:r>
            <w:r w:rsidR="00045873" w:rsidRPr="00A578F0">
              <w:t>örbjuda bisyssla för stadsdirektör, kommunalrådssekreterare samt personal vid kommunalrådskansliet</w:t>
            </w:r>
          </w:p>
        </w:tc>
        <w:tc>
          <w:tcPr>
            <w:tcW w:w="1648" w:type="dxa"/>
            <w:tcBorders>
              <w:top w:val="single" w:sz="4" w:space="0" w:color="000000" w:themeColor="text1"/>
              <w:left w:val="single" w:sz="4" w:space="0" w:color="000000" w:themeColor="text1"/>
              <w:bottom w:val="single" w:sz="4" w:space="0" w:color="000000" w:themeColor="text1"/>
              <w:right w:val="single" w:sz="3" w:space="0" w:color="000000" w:themeColor="text1"/>
            </w:tcBorders>
          </w:tcPr>
          <w:p w14:paraId="24E3C5B2" w14:textId="2950CF57" w:rsidR="00045873" w:rsidRPr="00A578F0" w:rsidRDefault="00045873" w:rsidP="00852E76">
            <w:r w:rsidRPr="00A578F0">
              <w:t xml:space="preserve">KSO </w:t>
            </w:r>
          </w:p>
        </w:tc>
        <w:tc>
          <w:tcPr>
            <w:tcW w:w="1637"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5123F602" w14:textId="60822625" w:rsidR="00045873" w:rsidRPr="00A578F0" w:rsidRDefault="00045873" w:rsidP="0084516D">
            <w:pPr>
              <w:spacing w:line="257" w:lineRule="auto"/>
            </w:pPr>
            <w:r w:rsidRPr="00A578F0">
              <w:rPr>
                <w:rFonts w:ascii="Arial" w:eastAsia="Arial" w:hAnsi="Arial" w:cs="Arial"/>
              </w:rPr>
              <w:t>7 § LOA</w:t>
            </w:r>
            <w:r w:rsidR="0084516D">
              <w:rPr>
                <w:rFonts w:ascii="Arial" w:eastAsia="Arial" w:hAnsi="Arial" w:cs="Arial"/>
              </w:rPr>
              <w:t xml:space="preserve"> och </w:t>
            </w:r>
            <w:r w:rsidRPr="00A578F0">
              <w:rPr>
                <w:rFonts w:ascii="Arial" w:eastAsia="Arial" w:hAnsi="Arial" w:cs="Arial"/>
              </w:rPr>
              <w:t>8 § AB</w:t>
            </w:r>
          </w:p>
        </w:tc>
        <w:tc>
          <w:tcPr>
            <w:tcW w:w="2789" w:type="dxa"/>
            <w:tcBorders>
              <w:top w:val="single" w:sz="4" w:space="0" w:color="000000" w:themeColor="text1"/>
              <w:left w:val="single" w:sz="4" w:space="0" w:color="000000" w:themeColor="text1"/>
              <w:bottom w:val="single" w:sz="4" w:space="0" w:color="000000" w:themeColor="text1"/>
              <w:right w:val="single" w:sz="3" w:space="0" w:color="000000" w:themeColor="text1"/>
            </w:tcBorders>
          </w:tcPr>
          <w:p w14:paraId="6BA19B57" w14:textId="59A13269" w:rsidR="00045873" w:rsidRPr="00A578F0" w:rsidRDefault="00045873" w:rsidP="00852E76">
            <w:r w:rsidRPr="00A578F0">
              <w:t xml:space="preserve"> </w:t>
            </w:r>
          </w:p>
        </w:tc>
      </w:tr>
    </w:tbl>
    <w:p w14:paraId="2CDAFCF1" w14:textId="1846AFDE" w:rsidR="00D02A60" w:rsidRPr="00A578F0" w:rsidRDefault="00550C6D" w:rsidP="00852E76">
      <w:pPr>
        <w:pStyle w:val="Rubrik2Nr"/>
      </w:pPr>
      <w:bookmarkStart w:id="158" w:name="_Toc228281056"/>
      <w:r w:rsidRPr="00A578F0">
        <w:t>Förflyttning, avstängning och disciplinpåföljd</w:t>
      </w:r>
      <w:bookmarkEnd w:id="158"/>
    </w:p>
    <w:tbl>
      <w:tblPr>
        <w:tblStyle w:val="Tabellrutnt"/>
        <w:tblW w:w="9351" w:type="dxa"/>
        <w:tblLook w:val="04A0" w:firstRow="1" w:lastRow="0" w:firstColumn="1" w:lastColumn="0" w:noHBand="0" w:noVBand="1"/>
      </w:tblPr>
      <w:tblGrid>
        <w:gridCol w:w="684"/>
        <w:gridCol w:w="2606"/>
        <w:gridCol w:w="1646"/>
        <w:gridCol w:w="1635"/>
        <w:gridCol w:w="2780"/>
      </w:tblGrid>
      <w:tr w:rsidR="0036681F" w:rsidRPr="00A578F0" w14:paraId="2C3E6611" w14:textId="77777777" w:rsidTr="00254CCE">
        <w:trPr>
          <w:tblHeader/>
        </w:trPr>
        <w:tc>
          <w:tcPr>
            <w:tcW w:w="684" w:type="dxa"/>
          </w:tcPr>
          <w:p w14:paraId="79BAC1C3" w14:textId="77777777" w:rsidR="0036681F" w:rsidRPr="00A578F0" w:rsidRDefault="0036681F" w:rsidP="00852E76">
            <w:pPr>
              <w:rPr>
                <w:b/>
                <w:bCs/>
              </w:rPr>
            </w:pPr>
            <w:r w:rsidRPr="00A578F0">
              <w:rPr>
                <w:b/>
                <w:bCs/>
              </w:rPr>
              <w:t>Nr</w:t>
            </w:r>
          </w:p>
        </w:tc>
        <w:tc>
          <w:tcPr>
            <w:tcW w:w="2606" w:type="dxa"/>
          </w:tcPr>
          <w:p w14:paraId="0CA83DEB" w14:textId="77777777" w:rsidR="0036681F" w:rsidRPr="00A578F0" w:rsidRDefault="0036681F" w:rsidP="00852E76">
            <w:pPr>
              <w:rPr>
                <w:b/>
                <w:bCs/>
              </w:rPr>
            </w:pPr>
            <w:r w:rsidRPr="00A578F0">
              <w:rPr>
                <w:b/>
                <w:bCs/>
              </w:rPr>
              <w:t>Beslut</w:t>
            </w:r>
          </w:p>
        </w:tc>
        <w:tc>
          <w:tcPr>
            <w:tcW w:w="1646" w:type="dxa"/>
          </w:tcPr>
          <w:p w14:paraId="2D5C1F63" w14:textId="77777777" w:rsidR="0036681F" w:rsidRPr="00A578F0" w:rsidRDefault="0036681F" w:rsidP="00852E76">
            <w:pPr>
              <w:rPr>
                <w:b/>
                <w:bCs/>
              </w:rPr>
            </w:pPr>
            <w:r w:rsidRPr="00A578F0">
              <w:rPr>
                <w:b/>
                <w:bCs/>
              </w:rPr>
              <w:t>Delegat</w:t>
            </w:r>
          </w:p>
        </w:tc>
        <w:tc>
          <w:tcPr>
            <w:tcW w:w="1635" w:type="dxa"/>
          </w:tcPr>
          <w:p w14:paraId="422CE996" w14:textId="77777777" w:rsidR="0036681F" w:rsidRPr="00A578F0" w:rsidRDefault="0036681F" w:rsidP="00852E76">
            <w:pPr>
              <w:rPr>
                <w:b/>
                <w:bCs/>
              </w:rPr>
            </w:pPr>
            <w:r w:rsidRPr="00A578F0">
              <w:rPr>
                <w:b/>
                <w:bCs/>
              </w:rPr>
              <w:t>Lagrum</w:t>
            </w:r>
          </w:p>
        </w:tc>
        <w:tc>
          <w:tcPr>
            <w:tcW w:w="2780" w:type="dxa"/>
          </w:tcPr>
          <w:p w14:paraId="500A0A6A" w14:textId="77777777" w:rsidR="0036681F" w:rsidRPr="00A578F0" w:rsidRDefault="0036681F" w:rsidP="00852E76">
            <w:pPr>
              <w:rPr>
                <w:b/>
                <w:bCs/>
              </w:rPr>
            </w:pPr>
            <w:r w:rsidRPr="00A578F0">
              <w:rPr>
                <w:b/>
                <w:bCs/>
              </w:rPr>
              <w:t>Kommentar</w:t>
            </w:r>
          </w:p>
        </w:tc>
      </w:tr>
      <w:tr w:rsidR="0087285A" w:rsidRPr="00A578F0" w14:paraId="0A678652" w14:textId="77777777" w:rsidTr="00254CCE">
        <w:tc>
          <w:tcPr>
            <w:tcW w:w="684" w:type="dxa"/>
          </w:tcPr>
          <w:p w14:paraId="6826712E" w14:textId="77777777" w:rsidR="0087285A" w:rsidRPr="00A578F0" w:rsidRDefault="0087285A" w:rsidP="00852E76">
            <w:pPr>
              <w:pStyle w:val="Rubrik3Nr"/>
              <w:keepNext w:val="0"/>
            </w:pPr>
          </w:p>
        </w:tc>
        <w:tc>
          <w:tcPr>
            <w:tcW w:w="2606" w:type="dxa"/>
            <w:tcBorders>
              <w:top w:val="single" w:sz="4" w:space="0" w:color="000000" w:themeColor="text1"/>
              <w:left w:val="single" w:sz="4" w:space="0" w:color="000000" w:themeColor="text1"/>
              <w:bottom w:val="single" w:sz="3" w:space="0" w:color="000000" w:themeColor="text1"/>
              <w:right w:val="single" w:sz="4" w:space="0" w:color="000000" w:themeColor="text1"/>
            </w:tcBorders>
          </w:tcPr>
          <w:p w14:paraId="4DEE555A" w14:textId="70100B7E" w:rsidR="0087285A" w:rsidRPr="00A578F0" w:rsidRDefault="0087285A" w:rsidP="00852E76">
            <w:pPr>
              <w:spacing w:line="259" w:lineRule="auto"/>
            </w:pPr>
            <w:r w:rsidRPr="00A578F0">
              <w:t>Stadigvarande förflyttning av anställd utan samtycke</w:t>
            </w:r>
          </w:p>
          <w:p w14:paraId="25D0E46E" w14:textId="1D94EBAD" w:rsidR="0087285A" w:rsidRPr="00A578F0" w:rsidRDefault="0087285A" w:rsidP="00852E76">
            <w:r w:rsidRPr="00A578F0">
              <w:t>a. mellan två enheter men inom</w:t>
            </w:r>
            <w:r w:rsidR="002E66C2" w:rsidRPr="00A578F0">
              <w:t xml:space="preserve"> </w:t>
            </w:r>
            <w:r w:rsidRPr="00A578F0">
              <w:t>ett område</w:t>
            </w:r>
            <w:r w:rsidRPr="00A578F0">
              <w:br/>
              <w:t>b. mellan två områden men inom ett kontor</w:t>
            </w:r>
          </w:p>
        </w:tc>
        <w:tc>
          <w:tcPr>
            <w:tcW w:w="1646" w:type="dxa"/>
            <w:tcBorders>
              <w:top w:val="single" w:sz="4" w:space="0" w:color="000000" w:themeColor="text1"/>
              <w:left w:val="single" w:sz="4" w:space="0" w:color="000000" w:themeColor="text1"/>
              <w:bottom w:val="single" w:sz="3" w:space="0" w:color="000000" w:themeColor="text1"/>
              <w:right w:val="single" w:sz="3" w:space="0" w:color="000000" w:themeColor="text1"/>
            </w:tcBorders>
          </w:tcPr>
          <w:p w14:paraId="6C86525F" w14:textId="77777777" w:rsidR="0087285A" w:rsidRPr="00A578F0" w:rsidRDefault="0087285A" w:rsidP="00852E76">
            <w:pPr>
              <w:pStyle w:val="Liststycke"/>
              <w:numPr>
                <w:ilvl w:val="0"/>
                <w:numId w:val="23"/>
              </w:numPr>
              <w:spacing w:after="50" w:line="259" w:lineRule="auto"/>
              <w:ind w:left="0"/>
            </w:pPr>
            <w:r w:rsidRPr="00A578F0">
              <w:t xml:space="preserve">Områdeschef, </w:t>
            </w:r>
          </w:p>
          <w:p w14:paraId="7812EAB0" w14:textId="77777777" w:rsidR="0087285A" w:rsidRPr="00A578F0" w:rsidRDefault="0087285A" w:rsidP="00852E76">
            <w:pPr>
              <w:pStyle w:val="Liststycke"/>
              <w:numPr>
                <w:ilvl w:val="0"/>
                <w:numId w:val="23"/>
              </w:numPr>
              <w:spacing w:after="52" w:line="259" w:lineRule="auto"/>
              <w:ind w:left="0"/>
            </w:pPr>
            <w:r w:rsidRPr="00A578F0">
              <w:t xml:space="preserve">Kontorschef, </w:t>
            </w:r>
          </w:p>
          <w:p w14:paraId="59D806F5" w14:textId="77777777" w:rsidR="0087285A" w:rsidRPr="00A578F0" w:rsidRDefault="0087285A" w:rsidP="00852E76"/>
        </w:tc>
        <w:tc>
          <w:tcPr>
            <w:tcW w:w="1635" w:type="dxa"/>
            <w:tcBorders>
              <w:top w:val="single" w:sz="4" w:space="0" w:color="000000" w:themeColor="text1"/>
              <w:left w:val="single" w:sz="3" w:space="0" w:color="000000" w:themeColor="text1"/>
              <w:bottom w:val="single" w:sz="3" w:space="0" w:color="000000" w:themeColor="text1"/>
              <w:right w:val="single" w:sz="4" w:space="0" w:color="000000" w:themeColor="text1"/>
            </w:tcBorders>
          </w:tcPr>
          <w:p w14:paraId="4F8FCB48" w14:textId="08C25C99" w:rsidR="0087285A" w:rsidRPr="00A578F0" w:rsidRDefault="0087285A" w:rsidP="00852E76">
            <w:r w:rsidRPr="00A578F0">
              <w:t xml:space="preserve"> </w:t>
            </w:r>
          </w:p>
        </w:tc>
        <w:tc>
          <w:tcPr>
            <w:tcW w:w="2780" w:type="dxa"/>
            <w:tcBorders>
              <w:top w:val="single" w:sz="4" w:space="0" w:color="000000" w:themeColor="text1"/>
              <w:left w:val="single" w:sz="4" w:space="0" w:color="000000" w:themeColor="text1"/>
              <w:bottom w:val="single" w:sz="3" w:space="0" w:color="000000" w:themeColor="text1"/>
              <w:right w:val="single" w:sz="3" w:space="0" w:color="000000" w:themeColor="text1"/>
            </w:tcBorders>
          </w:tcPr>
          <w:p w14:paraId="5A7660AC" w14:textId="2E291BC6" w:rsidR="0087285A" w:rsidRPr="00A578F0" w:rsidRDefault="0087285A" w:rsidP="00852E76">
            <w:r w:rsidRPr="00A578F0">
              <w:t>Samråd med HR</w:t>
            </w:r>
          </w:p>
        </w:tc>
      </w:tr>
      <w:tr w:rsidR="0087285A" w:rsidRPr="00A578F0" w14:paraId="0DCD0CB6" w14:textId="77777777" w:rsidTr="00254CCE">
        <w:tc>
          <w:tcPr>
            <w:tcW w:w="684" w:type="dxa"/>
          </w:tcPr>
          <w:p w14:paraId="4098B77A" w14:textId="77777777" w:rsidR="0087285A" w:rsidRPr="00A578F0" w:rsidRDefault="0087285A" w:rsidP="00852E76">
            <w:pPr>
              <w:pStyle w:val="Rubrik3Nr"/>
              <w:keepNext w:val="0"/>
            </w:pPr>
          </w:p>
        </w:tc>
        <w:tc>
          <w:tcPr>
            <w:tcW w:w="2606" w:type="dxa"/>
            <w:tcBorders>
              <w:top w:val="single" w:sz="3" w:space="0" w:color="000000" w:themeColor="text1"/>
              <w:left w:val="single" w:sz="4" w:space="0" w:color="000000" w:themeColor="text1"/>
              <w:bottom w:val="single" w:sz="4" w:space="0" w:color="000000" w:themeColor="text1"/>
              <w:right w:val="single" w:sz="4" w:space="0" w:color="000000" w:themeColor="text1"/>
            </w:tcBorders>
          </w:tcPr>
          <w:p w14:paraId="3DC3AC4C" w14:textId="3B3AE4B0" w:rsidR="0087285A" w:rsidRPr="00A578F0" w:rsidRDefault="0087285A" w:rsidP="00852E76">
            <w:pPr>
              <w:spacing w:line="259" w:lineRule="auto"/>
            </w:pPr>
            <w:r w:rsidRPr="00A578F0">
              <w:t>Förflyttning av anställd utan</w:t>
            </w:r>
            <w:r w:rsidR="002E66C2" w:rsidRPr="00A578F0">
              <w:t xml:space="preserve"> </w:t>
            </w:r>
            <w:r w:rsidRPr="00A578F0">
              <w:t>samtycke mellan kontor</w:t>
            </w:r>
            <w:r w:rsidR="00EF5259">
              <w:t>.</w:t>
            </w:r>
            <w:r w:rsidRPr="00A578F0">
              <w:t xml:space="preserve"> </w:t>
            </w:r>
          </w:p>
        </w:tc>
        <w:tc>
          <w:tcPr>
            <w:tcW w:w="1646" w:type="dxa"/>
            <w:tcBorders>
              <w:top w:val="single" w:sz="3" w:space="0" w:color="000000" w:themeColor="text1"/>
              <w:left w:val="single" w:sz="4" w:space="0" w:color="000000" w:themeColor="text1"/>
              <w:bottom w:val="single" w:sz="4" w:space="0" w:color="000000" w:themeColor="text1"/>
              <w:right w:val="single" w:sz="3" w:space="0" w:color="000000" w:themeColor="text1"/>
            </w:tcBorders>
          </w:tcPr>
          <w:p w14:paraId="16B5A572" w14:textId="6F97EE2D" w:rsidR="0087285A" w:rsidRPr="00A578F0" w:rsidRDefault="0087285A" w:rsidP="00852E76">
            <w:pPr>
              <w:spacing w:after="67" w:line="241" w:lineRule="auto"/>
            </w:pPr>
            <w:r w:rsidRPr="00A578F0">
              <w:t xml:space="preserve">Förhandlingschef  </w:t>
            </w:r>
          </w:p>
        </w:tc>
        <w:tc>
          <w:tcPr>
            <w:tcW w:w="1635" w:type="dxa"/>
            <w:tcBorders>
              <w:top w:val="single" w:sz="3" w:space="0" w:color="000000" w:themeColor="text1"/>
              <w:left w:val="single" w:sz="3" w:space="0" w:color="000000" w:themeColor="text1"/>
              <w:bottom w:val="single" w:sz="4" w:space="0" w:color="000000" w:themeColor="text1"/>
              <w:right w:val="single" w:sz="4" w:space="0" w:color="000000" w:themeColor="text1"/>
            </w:tcBorders>
          </w:tcPr>
          <w:p w14:paraId="5198C4FA" w14:textId="0944EDFD" w:rsidR="0087285A" w:rsidRPr="00A578F0" w:rsidRDefault="0087285A" w:rsidP="00852E76">
            <w:r w:rsidRPr="00A578F0">
              <w:t xml:space="preserve"> </w:t>
            </w:r>
          </w:p>
        </w:tc>
        <w:tc>
          <w:tcPr>
            <w:tcW w:w="2780" w:type="dxa"/>
            <w:tcBorders>
              <w:top w:val="single" w:sz="3" w:space="0" w:color="000000" w:themeColor="text1"/>
              <w:left w:val="single" w:sz="4" w:space="0" w:color="000000" w:themeColor="text1"/>
              <w:bottom w:val="single" w:sz="4" w:space="0" w:color="000000" w:themeColor="text1"/>
              <w:right w:val="single" w:sz="3" w:space="0" w:color="000000" w:themeColor="text1"/>
            </w:tcBorders>
          </w:tcPr>
          <w:p w14:paraId="6CC99E5B" w14:textId="6F164487" w:rsidR="0087285A" w:rsidRPr="00A578F0" w:rsidRDefault="0087285A" w:rsidP="00852E76">
            <w:pPr>
              <w:spacing w:after="67" w:line="241" w:lineRule="auto"/>
            </w:pPr>
            <w:r w:rsidRPr="00A578F0">
              <w:t xml:space="preserve">Samråd med berörda kontorschefer   </w:t>
            </w:r>
          </w:p>
        </w:tc>
      </w:tr>
      <w:tr w:rsidR="000F0839" w:rsidRPr="00A578F0" w14:paraId="4904FBCC" w14:textId="77777777" w:rsidTr="00254CCE">
        <w:tc>
          <w:tcPr>
            <w:tcW w:w="684" w:type="dxa"/>
          </w:tcPr>
          <w:p w14:paraId="16036F86" w14:textId="77777777" w:rsidR="000F0839" w:rsidRPr="00A578F0" w:rsidRDefault="000F0839" w:rsidP="00852E76">
            <w:pPr>
              <w:pStyle w:val="Rubrik3Nr"/>
            </w:pPr>
          </w:p>
        </w:tc>
        <w:tc>
          <w:tcPr>
            <w:tcW w:w="2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DA1730" w14:textId="39F091B4" w:rsidR="000F0839" w:rsidRPr="00A578F0" w:rsidRDefault="000F0839" w:rsidP="00852E76">
            <w:pPr>
              <w:spacing w:line="259" w:lineRule="auto"/>
            </w:pPr>
            <w:r w:rsidRPr="00A578F0">
              <w:t xml:space="preserve">Tilldela (besluta om) disciplinpåföljd till underställd personal. </w:t>
            </w:r>
          </w:p>
        </w:tc>
        <w:tc>
          <w:tcPr>
            <w:tcW w:w="1646" w:type="dxa"/>
            <w:tcBorders>
              <w:top w:val="single" w:sz="4" w:space="0" w:color="000000" w:themeColor="text1"/>
              <w:left w:val="single" w:sz="4" w:space="0" w:color="000000" w:themeColor="text1"/>
              <w:bottom w:val="single" w:sz="4" w:space="0" w:color="000000" w:themeColor="text1"/>
              <w:right w:val="single" w:sz="3" w:space="0" w:color="000000" w:themeColor="text1"/>
            </w:tcBorders>
          </w:tcPr>
          <w:p w14:paraId="75B8460E" w14:textId="0139429F" w:rsidR="000F0839" w:rsidRPr="00A578F0" w:rsidRDefault="000F0839" w:rsidP="00852E76">
            <w:pPr>
              <w:spacing w:line="259" w:lineRule="auto"/>
            </w:pPr>
            <w:proofErr w:type="gramStart"/>
            <w:r w:rsidRPr="00A578F0">
              <w:t>Områdeschef</w:t>
            </w:r>
            <w:r w:rsidR="00A36043" w:rsidRPr="00A578F0">
              <w:t xml:space="preserve"> </w:t>
            </w:r>
            <w:r w:rsidRPr="00A578F0">
              <w:t xml:space="preserve"> Kontorschef</w:t>
            </w:r>
            <w:proofErr w:type="gramEnd"/>
            <w:r w:rsidR="00A36043" w:rsidRPr="00A578F0">
              <w:t xml:space="preserve"> </w:t>
            </w:r>
            <w:r w:rsidRPr="00CA197D">
              <w:t>Stadsdirektör</w:t>
            </w:r>
            <w:r w:rsidRPr="00A578F0">
              <w:t xml:space="preserve"> </w:t>
            </w:r>
          </w:p>
        </w:tc>
        <w:tc>
          <w:tcPr>
            <w:tcW w:w="1635"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39647B13" w14:textId="51EDC2FF" w:rsidR="000F0839" w:rsidRPr="00A578F0" w:rsidRDefault="000F0839" w:rsidP="00852E76">
            <w:r w:rsidRPr="00A578F0">
              <w:t xml:space="preserve"> </w:t>
            </w:r>
          </w:p>
        </w:tc>
        <w:tc>
          <w:tcPr>
            <w:tcW w:w="2780" w:type="dxa"/>
            <w:tcBorders>
              <w:top w:val="single" w:sz="4" w:space="0" w:color="000000" w:themeColor="text1"/>
              <w:left w:val="single" w:sz="4" w:space="0" w:color="000000" w:themeColor="text1"/>
              <w:bottom w:val="single" w:sz="4" w:space="0" w:color="000000" w:themeColor="text1"/>
              <w:right w:val="single" w:sz="3" w:space="0" w:color="000000" w:themeColor="text1"/>
            </w:tcBorders>
          </w:tcPr>
          <w:p w14:paraId="5ED268A2" w14:textId="5B7E065A" w:rsidR="000F0839" w:rsidRPr="00A578F0" w:rsidRDefault="000F0839" w:rsidP="007C62CD">
            <w:pPr>
              <w:spacing w:after="52" w:line="259" w:lineRule="auto"/>
            </w:pPr>
            <w:r w:rsidRPr="00A578F0">
              <w:t xml:space="preserve">Samråd med HR   </w:t>
            </w:r>
          </w:p>
        </w:tc>
      </w:tr>
      <w:tr w:rsidR="000F0839" w:rsidRPr="00A578F0" w14:paraId="5403B8A8" w14:textId="77777777" w:rsidTr="00254CCE">
        <w:tc>
          <w:tcPr>
            <w:tcW w:w="684" w:type="dxa"/>
          </w:tcPr>
          <w:p w14:paraId="5F3C9EFE" w14:textId="77777777" w:rsidR="000F0839" w:rsidRPr="00A578F0" w:rsidRDefault="000F0839" w:rsidP="00852E76">
            <w:pPr>
              <w:pStyle w:val="Rubrik3Nr"/>
            </w:pPr>
          </w:p>
        </w:tc>
        <w:tc>
          <w:tcPr>
            <w:tcW w:w="2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AC66F7" w14:textId="241860BA" w:rsidR="000F0839" w:rsidRPr="00A578F0" w:rsidRDefault="000F0839" w:rsidP="00852E76">
            <w:pPr>
              <w:spacing w:line="259" w:lineRule="auto"/>
              <w:rPr>
                <w:strike/>
              </w:rPr>
            </w:pPr>
            <w:r w:rsidRPr="00A578F0">
              <w:t>Avstängning och disciplinpåföljd för stadsdirektör, kommunalrådssekreterare samt personal vid kommunalrådskansliet</w:t>
            </w:r>
          </w:p>
        </w:tc>
        <w:tc>
          <w:tcPr>
            <w:tcW w:w="1646" w:type="dxa"/>
            <w:tcBorders>
              <w:top w:val="single" w:sz="4" w:space="0" w:color="000000" w:themeColor="text1"/>
              <w:left w:val="single" w:sz="4" w:space="0" w:color="000000" w:themeColor="text1"/>
              <w:bottom w:val="single" w:sz="4" w:space="0" w:color="000000" w:themeColor="text1"/>
              <w:right w:val="single" w:sz="3" w:space="0" w:color="000000" w:themeColor="text1"/>
            </w:tcBorders>
          </w:tcPr>
          <w:p w14:paraId="77F6F2C2" w14:textId="5AA7F02E" w:rsidR="000F0839" w:rsidRPr="00A578F0" w:rsidRDefault="000F0839" w:rsidP="00852E76">
            <w:r w:rsidRPr="00A578F0">
              <w:t xml:space="preserve">KSO </w:t>
            </w:r>
          </w:p>
        </w:tc>
        <w:tc>
          <w:tcPr>
            <w:tcW w:w="1635"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57CC054B" w14:textId="77B60001" w:rsidR="000F0839" w:rsidRPr="00A578F0" w:rsidRDefault="000F0839" w:rsidP="00852E76">
            <w:r w:rsidRPr="00A578F0">
              <w:t xml:space="preserve"> </w:t>
            </w:r>
          </w:p>
        </w:tc>
        <w:tc>
          <w:tcPr>
            <w:tcW w:w="2780" w:type="dxa"/>
            <w:tcBorders>
              <w:top w:val="single" w:sz="4" w:space="0" w:color="000000" w:themeColor="text1"/>
              <w:left w:val="single" w:sz="4" w:space="0" w:color="000000" w:themeColor="text1"/>
              <w:bottom w:val="single" w:sz="4" w:space="0" w:color="000000" w:themeColor="text1"/>
              <w:right w:val="single" w:sz="3" w:space="0" w:color="000000" w:themeColor="text1"/>
            </w:tcBorders>
          </w:tcPr>
          <w:p w14:paraId="1C2B2AC4" w14:textId="77777777" w:rsidR="000F0839" w:rsidRPr="00A578F0" w:rsidRDefault="000F0839" w:rsidP="00852E76">
            <w:pPr>
              <w:spacing w:after="52" w:line="259" w:lineRule="auto"/>
            </w:pPr>
            <w:r w:rsidRPr="00A578F0">
              <w:t xml:space="preserve">Samråd med HR  </w:t>
            </w:r>
          </w:p>
          <w:p w14:paraId="48F40229" w14:textId="4570E0D6" w:rsidR="000F0839" w:rsidRPr="00A578F0" w:rsidRDefault="000F0839" w:rsidP="007C62CD">
            <w:pPr>
              <w:spacing w:after="165" w:line="259" w:lineRule="auto"/>
            </w:pPr>
            <w:r w:rsidRPr="00A578F0">
              <w:t xml:space="preserve">  </w:t>
            </w:r>
          </w:p>
        </w:tc>
      </w:tr>
    </w:tbl>
    <w:p w14:paraId="66ABFBB6" w14:textId="52940F3C" w:rsidR="00D02A60" w:rsidRPr="00A578F0" w:rsidRDefault="00550C6D" w:rsidP="00852E76">
      <w:pPr>
        <w:pStyle w:val="Rubrik2Nr"/>
      </w:pPr>
      <w:bookmarkStart w:id="159" w:name="_Toc228281057"/>
      <w:r w:rsidRPr="00A578F0">
        <w:t>Uppsägning och avsked</w:t>
      </w:r>
      <w:bookmarkEnd w:id="159"/>
    </w:p>
    <w:p w14:paraId="66E167D2" w14:textId="77777777" w:rsidR="001A679C" w:rsidRPr="00A578F0" w:rsidRDefault="001A679C" w:rsidP="00852E76">
      <w:r w:rsidRPr="00A578F0">
        <w:t xml:space="preserve">Uppsägning och avsked av stadsdirektör beslutas av kommunstyrelsen på förslag av kommunstyrelsens ordförande.  </w:t>
      </w:r>
    </w:p>
    <w:p w14:paraId="79A598F0" w14:textId="43FD3EF2" w:rsidR="001A679C" w:rsidRPr="00A578F0" w:rsidRDefault="001A679C" w:rsidP="00852E76">
      <w:r w:rsidRPr="00A578F0">
        <w:t>Uppsägning och avsked av kontorschef, HR-direktör, ekonomidirektör beslutas av kommunstyrelsen på förslag av stadsdirektören.</w:t>
      </w:r>
    </w:p>
    <w:tbl>
      <w:tblPr>
        <w:tblStyle w:val="Tabellrutnt"/>
        <w:tblW w:w="9351" w:type="dxa"/>
        <w:tblLook w:val="04A0" w:firstRow="1" w:lastRow="0" w:firstColumn="1" w:lastColumn="0" w:noHBand="0" w:noVBand="1"/>
      </w:tblPr>
      <w:tblGrid>
        <w:gridCol w:w="686"/>
        <w:gridCol w:w="2590"/>
        <w:gridCol w:w="1645"/>
        <w:gridCol w:w="1651"/>
        <w:gridCol w:w="2779"/>
      </w:tblGrid>
      <w:tr w:rsidR="0036681F" w:rsidRPr="00A578F0" w14:paraId="1554CFCE" w14:textId="77777777" w:rsidTr="00254CCE">
        <w:tc>
          <w:tcPr>
            <w:tcW w:w="686" w:type="dxa"/>
          </w:tcPr>
          <w:p w14:paraId="1A2BD12D" w14:textId="77777777" w:rsidR="0036681F" w:rsidRPr="00A578F0" w:rsidRDefault="0036681F" w:rsidP="007C62CD">
            <w:pPr>
              <w:keepNext/>
              <w:rPr>
                <w:b/>
                <w:bCs/>
              </w:rPr>
            </w:pPr>
            <w:r w:rsidRPr="00A578F0">
              <w:rPr>
                <w:b/>
                <w:bCs/>
              </w:rPr>
              <w:t>Nr</w:t>
            </w:r>
          </w:p>
        </w:tc>
        <w:tc>
          <w:tcPr>
            <w:tcW w:w="2590" w:type="dxa"/>
          </w:tcPr>
          <w:p w14:paraId="1E047382" w14:textId="77777777" w:rsidR="0036681F" w:rsidRPr="00A578F0" w:rsidRDefault="0036681F" w:rsidP="007C62CD">
            <w:pPr>
              <w:keepNext/>
              <w:rPr>
                <w:b/>
                <w:bCs/>
              </w:rPr>
            </w:pPr>
            <w:r w:rsidRPr="00A578F0">
              <w:rPr>
                <w:b/>
                <w:bCs/>
              </w:rPr>
              <w:t>Beslut</w:t>
            </w:r>
          </w:p>
        </w:tc>
        <w:tc>
          <w:tcPr>
            <w:tcW w:w="1645" w:type="dxa"/>
          </w:tcPr>
          <w:p w14:paraId="2BCFF2A2" w14:textId="77777777" w:rsidR="0036681F" w:rsidRPr="00A578F0" w:rsidRDefault="0036681F" w:rsidP="007C62CD">
            <w:pPr>
              <w:keepNext/>
              <w:rPr>
                <w:b/>
                <w:bCs/>
              </w:rPr>
            </w:pPr>
            <w:r w:rsidRPr="00A578F0">
              <w:rPr>
                <w:b/>
                <w:bCs/>
              </w:rPr>
              <w:t>Delegat</w:t>
            </w:r>
          </w:p>
        </w:tc>
        <w:tc>
          <w:tcPr>
            <w:tcW w:w="1651" w:type="dxa"/>
          </w:tcPr>
          <w:p w14:paraId="639BF15D" w14:textId="77777777" w:rsidR="0036681F" w:rsidRPr="00A578F0" w:rsidRDefault="0036681F" w:rsidP="007C62CD">
            <w:pPr>
              <w:keepNext/>
              <w:rPr>
                <w:b/>
                <w:bCs/>
              </w:rPr>
            </w:pPr>
            <w:r w:rsidRPr="00A578F0">
              <w:rPr>
                <w:b/>
                <w:bCs/>
              </w:rPr>
              <w:t>Lagrum</w:t>
            </w:r>
          </w:p>
        </w:tc>
        <w:tc>
          <w:tcPr>
            <w:tcW w:w="2779" w:type="dxa"/>
          </w:tcPr>
          <w:p w14:paraId="708765AF" w14:textId="77777777" w:rsidR="0036681F" w:rsidRPr="00A578F0" w:rsidRDefault="0036681F" w:rsidP="007C62CD">
            <w:pPr>
              <w:keepNext/>
              <w:rPr>
                <w:b/>
                <w:bCs/>
              </w:rPr>
            </w:pPr>
            <w:r w:rsidRPr="00A578F0">
              <w:rPr>
                <w:b/>
                <w:bCs/>
              </w:rPr>
              <w:t>Kommentar</w:t>
            </w:r>
          </w:p>
        </w:tc>
      </w:tr>
      <w:tr w:rsidR="009D3EA4" w:rsidRPr="00A578F0" w14:paraId="0C36D105" w14:textId="77777777" w:rsidTr="00254CCE">
        <w:tc>
          <w:tcPr>
            <w:tcW w:w="686" w:type="dxa"/>
          </w:tcPr>
          <w:p w14:paraId="6EE45134" w14:textId="77777777" w:rsidR="009D3EA4" w:rsidRPr="00A578F0" w:rsidRDefault="009D3EA4" w:rsidP="00852E76">
            <w:pPr>
              <w:pStyle w:val="Rubrik3Nr"/>
            </w:pPr>
          </w:p>
        </w:tc>
        <w:tc>
          <w:tcPr>
            <w:tcW w:w="2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C1ACC" w14:textId="1E77E244" w:rsidR="009D3EA4" w:rsidRPr="004F739A" w:rsidRDefault="009D3EA4" w:rsidP="00852E76">
            <w:pPr>
              <w:spacing w:line="259" w:lineRule="auto"/>
            </w:pPr>
            <w:r w:rsidRPr="004F739A">
              <w:t>Uppsägning av underställd</w:t>
            </w:r>
            <w:r w:rsidR="000A74A8" w:rsidRPr="004F739A">
              <w:t xml:space="preserve"> p</w:t>
            </w:r>
            <w:r w:rsidRPr="004F739A">
              <w:t>ersonal.</w:t>
            </w:r>
          </w:p>
        </w:tc>
        <w:tc>
          <w:tcPr>
            <w:tcW w:w="1645" w:type="dxa"/>
            <w:tcBorders>
              <w:top w:val="single" w:sz="4" w:space="0" w:color="000000" w:themeColor="text1"/>
              <w:left w:val="single" w:sz="4" w:space="0" w:color="000000" w:themeColor="text1"/>
              <w:bottom w:val="single" w:sz="4" w:space="0" w:color="000000" w:themeColor="text1"/>
              <w:right w:val="single" w:sz="3" w:space="0" w:color="000000" w:themeColor="text1"/>
            </w:tcBorders>
          </w:tcPr>
          <w:p w14:paraId="136CD4F6" w14:textId="71EC6B08" w:rsidR="009D3EA4" w:rsidRPr="004F739A" w:rsidRDefault="009D3EA4" w:rsidP="00852E76">
            <w:pPr>
              <w:spacing w:after="52" w:line="259" w:lineRule="auto"/>
            </w:pPr>
            <w:r w:rsidRPr="004F739A">
              <w:t>Kontorschef, Stadsdirektör</w:t>
            </w:r>
          </w:p>
        </w:tc>
        <w:tc>
          <w:tcPr>
            <w:tcW w:w="1651"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51329478" w14:textId="32404711" w:rsidR="009D3EA4" w:rsidRPr="004F739A" w:rsidRDefault="009D3EA4" w:rsidP="00852E76">
            <w:r w:rsidRPr="004F739A">
              <w:t xml:space="preserve"> </w:t>
            </w:r>
          </w:p>
        </w:tc>
        <w:tc>
          <w:tcPr>
            <w:tcW w:w="2779" w:type="dxa"/>
            <w:tcBorders>
              <w:top w:val="single" w:sz="4" w:space="0" w:color="000000" w:themeColor="text1"/>
              <w:left w:val="single" w:sz="4" w:space="0" w:color="000000" w:themeColor="text1"/>
              <w:bottom w:val="single" w:sz="4" w:space="0" w:color="000000" w:themeColor="text1"/>
              <w:right w:val="single" w:sz="3" w:space="0" w:color="000000" w:themeColor="text1"/>
            </w:tcBorders>
          </w:tcPr>
          <w:p w14:paraId="1C7694CA" w14:textId="66F325D9" w:rsidR="009D3EA4" w:rsidRPr="00A578F0" w:rsidRDefault="009D3EA4" w:rsidP="00852E76">
            <w:r w:rsidRPr="004F739A">
              <w:t>Samråd med HR</w:t>
            </w:r>
            <w:r w:rsidRPr="00A578F0">
              <w:t xml:space="preserve"> </w:t>
            </w:r>
          </w:p>
        </w:tc>
      </w:tr>
      <w:tr w:rsidR="009D3EA4" w:rsidRPr="00A578F0" w14:paraId="19B82348" w14:textId="77777777" w:rsidTr="00254CCE">
        <w:tc>
          <w:tcPr>
            <w:tcW w:w="686" w:type="dxa"/>
          </w:tcPr>
          <w:p w14:paraId="2DFD52CE" w14:textId="77777777" w:rsidR="009D3EA4" w:rsidRPr="00A578F0" w:rsidRDefault="009D3EA4" w:rsidP="00852E76">
            <w:pPr>
              <w:pStyle w:val="Rubrik3Nr"/>
            </w:pPr>
          </w:p>
        </w:tc>
        <w:tc>
          <w:tcPr>
            <w:tcW w:w="2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5E8632" w14:textId="18FFEB66" w:rsidR="009D3EA4" w:rsidRPr="004F739A" w:rsidRDefault="009D3EA4" w:rsidP="00852E76">
            <w:pPr>
              <w:spacing w:line="259" w:lineRule="auto"/>
            </w:pPr>
            <w:r w:rsidRPr="004F739A">
              <w:t xml:space="preserve">Avsked av underställd personal  </w:t>
            </w:r>
          </w:p>
        </w:tc>
        <w:tc>
          <w:tcPr>
            <w:tcW w:w="1645" w:type="dxa"/>
            <w:tcBorders>
              <w:top w:val="single" w:sz="4" w:space="0" w:color="000000" w:themeColor="text1"/>
              <w:left w:val="single" w:sz="4" w:space="0" w:color="000000" w:themeColor="text1"/>
              <w:bottom w:val="single" w:sz="4" w:space="0" w:color="000000" w:themeColor="text1"/>
              <w:right w:val="single" w:sz="3" w:space="0" w:color="000000" w:themeColor="text1"/>
            </w:tcBorders>
          </w:tcPr>
          <w:p w14:paraId="474F1271" w14:textId="11DCE537" w:rsidR="009D3EA4" w:rsidRPr="004F739A" w:rsidRDefault="009D3EA4" w:rsidP="004F2E70">
            <w:pPr>
              <w:spacing w:line="259" w:lineRule="auto"/>
            </w:pPr>
            <w:r w:rsidRPr="004F739A">
              <w:t xml:space="preserve">Kontorschef, Stadsdirektör  </w:t>
            </w:r>
          </w:p>
        </w:tc>
        <w:tc>
          <w:tcPr>
            <w:tcW w:w="1651"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3F835091" w14:textId="75B254A6" w:rsidR="009D3EA4" w:rsidRPr="004F739A" w:rsidRDefault="009D3EA4" w:rsidP="00852E76">
            <w:r w:rsidRPr="004F739A">
              <w:t xml:space="preserve"> </w:t>
            </w:r>
            <w:r w:rsidRPr="004F739A">
              <w:tab/>
            </w:r>
          </w:p>
        </w:tc>
        <w:tc>
          <w:tcPr>
            <w:tcW w:w="2779" w:type="dxa"/>
            <w:tcBorders>
              <w:top w:val="single" w:sz="4" w:space="0" w:color="000000" w:themeColor="text1"/>
              <w:left w:val="single" w:sz="4" w:space="0" w:color="000000" w:themeColor="text1"/>
              <w:bottom w:val="single" w:sz="4" w:space="0" w:color="000000" w:themeColor="text1"/>
              <w:right w:val="single" w:sz="3" w:space="0" w:color="000000" w:themeColor="text1"/>
            </w:tcBorders>
          </w:tcPr>
          <w:p w14:paraId="2BB6AA83" w14:textId="148F52E8" w:rsidR="009D3EA4" w:rsidRPr="00A578F0" w:rsidRDefault="009D3EA4" w:rsidP="004F2E70">
            <w:pPr>
              <w:spacing w:after="52" w:line="259" w:lineRule="auto"/>
            </w:pPr>
            <w:r w:rsidRPr="004F739A">
              <w:t>Samråd med HR</w:t>
            </w:r>
            <w:r w:rsidRPr="00A578F0">
              <w:t xml:space="preserve">   </w:t>
            </w:r>
          </w:p>
        </w:tc>
      </w:tr>
      <w:tr w:rsidR="009D3EA4" w:rsidRPr="00A578F0" w14:paraId="27967229" w14:textId="77777777" w:rsidTr="00254CCE">
        <w:tc>
          <w:tcPr>
            <w:tcW w:w="686" w:type="dxa"/>
          </w:tcPr>
          <w:p w14:paraId="482E43C4" w14:textId="77777777" w:rsidR="009D3EA4" w:rsidRPr="00A578F0" w:rsidRDefault="009D3EA4" w:rsidP="00852E76">
            <w:pPr>
              <w:pStyle w:val="Rubrik3Nr"/>
            </w:pPr>
          </w:p>
        </w:tc>
        <w:tc>
          <w:tcPr>
            <w:tcW w:w="2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AA267" w14:textId="490F9A4A" w:rsidR="009D3EA4" w:rsidRPr="00A578F0" w:rsidRDefault="009D3EA4" w:rsidP="00852E76">
            <w:pPr>
              <w:spacing w:line="259" w:lineRule="auto"/>
            </w:pPr>
            <w:r w:rsidRPr="00A578F0">
              <w:t>Uppsägning och avsked av kommunalrådssekreterare eller personal vid kommunalrådskansliet</w:t>
            </w:r>
            <w:r w:rsidR="001D540D" w:rsidRPr="00A578F0">
              <w:t>.</w:t>
            </w:r>
            <w:r w:rsidRPr="00A578F0">
              <w:t xml:space="preserve"> </w:t>
            </w:r>
          </w:p>
        </w:tc>
        <w:tc>
          <w:tcPr>
            <w:tcW w:w="1645" w:type="dxa"/>
            <w:tcBorders>
              <w:top w:val="single" w:sz="4" w:space="0" w:color="000000" w:themeColor="text1"/>
              <w:left w:val="single" w:sz="4" w:space="0" w:color="000000" w:themeColor="text1"/>
              <w:bottom w:val="single" w:sz="4" w:space="0" w:color="000000" w:themeColor="text1"/>
              <w:right w:val="single" w:sz="3" w:space="0" w:color="000000" w:themeColor="text1"/>
            </w:tcBorders>
          </w:tcPr>
          <w:p w14:paraId="334C542D" w14:textId="77777777" w:rsidR="009D3EA4" w:rsidRPr="00A578F0" w:rsidRDefault="009D3EA4" w:rsidP="00852E76">
            <w:pPr>
              <w:spacing w:after="52" w:line="259" w:lineRule="auto"/>
            </w:pPr>
            <w:r w:rsidRPr="00A578F0">
              <w:t xml:space="preserve">KSO </w:t>
            </w:r>
          </w:p>
          <w:p w14:paraId="116507FC" w14:textId="1245FED1" w:rsidR="009D3EA4" w:rsidRPr="00A578F0" w:rsidRDefault="009D3EA4" w:rsidP="00852E76">
            <w:r w:rsidRPr="00A578F0">
              <w:t xml:space="preserve"> </w:t>
            </w:r>
          </w:p>
        </w:tc>
        <w:tc>
          <w:tcPr>
            <w:tcW w:w="1651"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6BF01BB8" w14:textId="224D61CF" w:rsidR="009D3EA4" w:rsidRPr="00A578F0" w:rsidRDefault="009D3EA4" w:rsidP="00852E76">
            <w:r w:rsidRPr="00A578F0">
              <w:t xml:space="preserve"> </w:t>
            </w:r>
          </w:p>
        </w:tc>
        <w:tc>
          <w:tcPr>
            <w:tcW w:w="2779" w:type="dxa"/>
            <w:tcBorders>
              <w:top w:val="single" w:sz="4" w:space="0" w:color="000000" w:themeColor="text1"/>
              <w:left w:val="single" w:sz="4" w:space="0" w:color="000000" w:themeColor="text1"/>
              <w:bottom w:val="single" w:sz="4" w:space="0" w:color="000000" w:themeColor="text1"/>
              <w:right w:val="single" w:sz="3" w:space="0" w:color="000000" w:themeColor="text1"/>
            </w:tcBorders>
          </w:tcPr>
          <w:p w14:paraId="0DADF96D" w14:textId="77777777" w:rsidR="009D3EA4" w:rsidRPr="00A578F0" w:rsidRDefault="009D3EA4" w:rsidP="00852E76">
            <w:pPr>
              <w:spacing w:after="52" w:line="259" w:lineRule="auto"/>
            </w:pPr>
            <w:r w:rsidRPr="00A578F0">
              <w:t xml:space="preserve">Samråd med HR  </w:t>
            </w:r>
          </w:p>
          <w:p w14:paraId="7564657D" w14:textId="6646790D" w:rsidR="009D3EA4" w:rsidRPr="00A578F0" w:rsidRDefault="009D3EA4" w:rsidP="00852E76">
            <w:r w:rsidRPr="00A578F0">
              <w:t xml:space="preserve"> </w:t>
            </w:r>
          </w:p>
        </w:tc>
      </w:tr>
    </w:tbl>
    <w:p w14:paraId="7FABC3E6" w14:textId="28501155" w:rsidR="00D02A60" w:rsidRPr="00A578F0" w:rsidRDefault="00361340" w:rsidP="00852E76">
      <w:pPr>
        <w:pStyle w:val="Rubrik2Nr"/>
      </w:pPr>
      <w:bookmarkStart w:id="160" w:name="_Toc228281058"/>
      <w:r w:rsidRPr="00A578F0">
        <w:t>Träffa avtal mellan parterna samt vissa enskilda avtal</w:t>
      </w:r>
      <w:bookmarkEnd w:id="160"/>
    </w:p>
    <w:p w14:paraId="27EEDF97" w14:textId="30D225E6" w:rsidR="000A74A8" w:rsidRPr="00A578F0" w:rsidRDefault="00964F80" w:rsidP="00852E76">
      <w:r w:rsidRPr="00A578F0">
        <w:t>Samverkan och MBL-förhandlingar samt överläggningar avseende underställd personal anses som verkställighet för respektive chef i enlighet med gällande samverkansavtal och övriga kollektivavtal.</w:t>
      </w:r>
    </w:p>
    <w:tbl>
      <w:tblPr>
        <w:tblStyle w:val="Tabellrutnt"/>
        <w:tblW w:w="9351" w:type="dxa"/>
        <w:tblLook w:val="04A0" w:firstRow="1" w:lastRow="0" w:firstColumn="1" w:lastColumn="0" w:noHBand="0" w:noVBand="1"/>
      </w:tblPr>
      <w:tblGrid>
        <w:gridCol w:w="684"/>
        <w:gridCol w:w="2580"/>
        <w:gridCol w:w="1637"/>
        <w:gridCol w:w="1630"/>
        <w:gridCol w:w="2820"/>
      </w:tblGrid>
      <w:tr w:rsidR="0036681F" w:rsidRPr="00A578F0" w14:paraId="074A4193" w14:textId="77777777" w:rsidTr="00254CCE">
        <w:trPr>
          <w:tblHeader/>
        </w:trPr>
        <w:tc>
          <w:tcPr>
            <w:tcW w:w="684" w:type="dxa"/>
          </w:tcPr>
          <w:p w14:paraId="095C6CE3" w14:textId="77777777" w:rsidR="0036681F" w:rsidRPr="00A578F0" w:rsidRDefault="0036681F" w:rsidP="00852E76">
            <w:pPr>
              <w:rPr>
                <w:b/>
                <w:bCs/>
              </w:rPr>
            </w:pPr>
            <w:r w:rsidRPr="00A578F0">
              <w:rPr>
                <w:b/>
                <w:bCs/>
              </w:rPr>
              <w:t>Nr</w:t>
            </w:r>
          </w:p>
        </w:tc>
        <w:tc>
          <w:tcPr>
            <w:tcW w:w="2580" w:type="dxa"/>
          </w:tcPr>
          <w:p w14:paraId="39CA039A" w14:textId="77777777" w:rsidR="0036681F" w:rsidRPr="00A578F0" w:rsidRDefault="0036681F" w:rsidP="00852E76">
            <w:pPr>
              <w:rPr>
                <w:b/>
                <w:bCs/>
              </w:rPr>
            </w:pPr>
            <w:r w:rsidRPr="00A578F0">
              <w:rPr>
                <w:b/>
                <w:bCs/>
              </w:rPr>
              <w:t>Beslut</w:t>
            </w:r>
          </w:p>
        </w:tc>
        <w:tc>
          <w:tcPr>
            <w:tcW w:w="1637" w:type="dxa"/>
          </w:tcPr>
          <w:p w14:paraId="15F8FB32" w14:textId="77777777" w:rsidR="0036681F" w:rsidRPr="00A578F0" w:rsidRDefault="0036681F" w:rsidP="00852E76">
            <w:pPr>
              <w:rPr>
                <w:b/>
                <w:bCs/>
              </w:rPr>
            </w:pPr>
            <w:r w:rsidRPr="00A578F0">
              <w:rPr>
                <w:b/>
                <w:bCs/>
              </w:rPr>
              <w:t>Delegat</w:t>
            </w:r>
          </w:p>
        </w:tc>
        <w:tc>
          <w:tcPr>
            <w:tcW w:w="1630" w:type="dxa"/>
          </w:tcPr>
          <w:p w14:paraId="0BC97540" w14:textId="77777777" w:rsidR="0036681F" w:rsidRPr="00A578F0" w:rsidRDefault="0036681F" w:rsidP="00852E76">
            <w:pPr>
              <w:rPr>
                <w:b/>
                <w:bCs/>
              </w:rPr>
            </w:pPr>
            <w:r w:rsidRPr="00A578F0">
              <w:rPr>
                <w:b/>
                <w:bCs/>
              </w:rPr>
              <w:t>Lagrum</w:t>
            </w:r>
          </w:p>
        </w:tc>
        <w:tc>
          <w:tcPr>
            <w:tcW w:w="2820" w:type="dxa"/>
          </w:tcPr>
          <w:p w14:paraId="4AA3C1AF" w14:textId="77777777" w:rsidR="0036681F" w:rsidRPr="00A578F0" w:rsidRDefault="0036681F" w:rsidP="00852E76">
            <w:pPr>
              <w:rPr>
                <w:b/>
                <w:bCs/>
              </w:rPr>
            </w:pPr>
            <w:r w:rsidRPr="00A578F0">
              <w:rPr>
                <w:b/>
                <w:bCs/>
              </w:rPr>
              <w:t>Kommentar</w:t>
            </w:r>
          </w:p>
        </w:tc>
      </w:tr>
      <w:tr w:rsidR="00A623EF" w:rsidRPr="00A578F0" w14:paraId="1CB738F8" w14:textId="77777777" w:rsidTr="00254CCE">
        <w:tc>
          <w:tcPr>
            <w:tcW w:w="684" w:type="dxa"/>
          </w:tcPr>
          <w:p w14:paraId="1B5BF28B" w14:textId="77777777" w:rsidR="00A623EF" w:rsidRPr="00A578F0" w:rsidRDefault="00A623EF" w:rsidP="00852E76">
            <w:pPr>
              <w:pStyle w:val="Rubrik3Nr"/>
              <w:keepNext w:val="0"/>
            </w:pPr>
          </w:p>
        </w:tc>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7476D8" w14:textId="248180C7" w:rsidR="00A623EF" w:rsidRPr="00A578F0" w:rsidRDefault="00A623EF" w:rsidP="00852E76">
            <w:pPr>
              <w:spacing w:after="2" w:line="238" w:lineRule="auto"/>
            </w:pPr>
            <w:r w:rsidRPr="00A578F0">
              <w:t>Anta centrala kollektivavtal som lokala kollektivavtal efter rekommendation av Sveriges kommuner och regioner (SKR)</w:t>
            </w:r>
            <w:r w:rsidR="0086623A">
              <w:t>.</w:t>
            </w:r>
            <w:r w:rsidRPr="00A578F0">
              <w:t xml:space="preserve"> </w:t>
            </w:r>
          </w:p>
        </w:tc>
        <w:tc>
          <w:tcPr>
            <w:tcW w:w="1637" w:type="dxa"/>
            <w:tcBorders>
              <w:top w:val="single" w:sz="4" w:space="0" w:color="000000" w:themeColor="text1"/>
              <w:left w:val="single" w:sz="4" w:space="0" w:color="000000" w:themeColor="text1"/>
              <w:bottom w:val="single" w:sz="4" w:space="0" w:color="000000" w:themeColor="text1"/>
              <w:right w:val="single" w:sz="3" w:space="0" w:color="000000" w:themeColor="text1"/>
            </w:tcBorders>
          </w:tcPr>
          <w:p w14:paraId="5E7BD274" w14:textId="77777777" w:rsidR="00A623EF" w:rsidRPr="00A578F0" w:rsidRDefault="00A623EF" w:rsidP="00852E76">
            <w:pPr>
              <w:spacing w:after="55" w:line="259" w:lineRule="auto"/>
            </w:pPr>
            <w:r w:rsidRPr="00A578F0">
              <w:t xml:space="preserve">PU </w:t>
            </w:r>
          </w:p>
          <w:p w14:paraId="5C0006B9" w14:textId="4F459903" w:rsidR="00A623EF" w:rsidRPr="00A578F0" w:rsidRDefault="00A623EF" w:rsidP="00852E76">
            <w:r w:rsidRPr="00A578F0">
              <w:t xml:space="preserve"> </w:t>
            </w:r>
          </w:p>
        </w:tc>
        <w:tc>
          <w:tcPr>
            <w:tcW w:w="1630"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080EC146" w14:textId="3C0BDF02" w:rsidR="00A623EF" w:rsidRPr="00A578F0" w:rsidRDefault="00A623EF" w:rsidP="00852E76">
            <w:r w:rsidRPr="00A578F0">
              <w:t xml:space="preserve"> </w:t>
            </w:r>
          </w:p>
        </w:tc>
        <w:tc>
          <w:tcPr>
            <w:tcW w:w="2820" w:type="dxa"/>
            <w:tcBorders>
              <w:top w:val="single" w:sz="4" w:space="0" w:color="000000" w:themeColor="text1"/>
              <w:left w:val="single" w:sz="4" w:space="0" w:color="000000" w:themeColor="text1"/>
              <w:bottom w:val="single" w:sz="4" w:space="0" w:color="000000" w:themeColor="text1"/>
              <w:right w:val="single" w:sz="3" w:space="0" w:color="000000" w:themeColor="text1"/>
            </w:tcBorders>
          </w:tcPr>
          <w:p w14:paraId="39195AA5" w14:textId="2E771E2E" w:rsidR="00A623EF" w:rsidRPr="00A578F0" w:rsidRDefault="788E7F55" w:rsidP="00852E76">
            <w:r w:rsidRPr="00A578F0">
              <w:t xml:space="preserve"> </w:t>
            </w:r>
          </w:p>
        </w:tc>
      </w:tr>
      <w:tr w:rsidR="00A623EF" w:rsidRPr="00A578F0" w14:paraId="3ABD6842" w14:textId="77777777" w:rsidTr="00254CCE">
        <w:tc>
          <w:tcPr>
            <w:tcW w:w="684" w:type="dxa"/>
          </w:tcPr>
          <w:p w14:paraId="3C115172" w14:textId="77777777" w:rsidR="00A623EF" w:rsidRPr="00A578F0" w:rsidRDefault="00A623EF" w:rsidP="00852E76">
            <w:pPr>
              <w:pStyle w:val="Rubrik3Nr"/>
              <w:keepNext w:val="0"/>
            </w:pPr>
          </w:p>
        </w:tc>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D8502" w14:textId="77777777" w:rsidR="00A623EF" w:rsidRPr="00A578F0" w:rsidRDefault="00A623EF" w:rsidP="00852E76">
            <w:pPr>
              <w:spacing w:after="2" w:line="238" w:lineRule="auto"/>
            </w:pPr>
            <w:r w:rsidRPr="00A578F0">
              <w:t xml:space="preserve">Träffa och säga upp lokala </w:t>
            </w:r>
          </w:p>
          <w:p w14:paraId="7F6E4399" w14:textId="17362983" w:rsidR="00A623EF" w:rsidRPr="00A578F0" w:rsidRDefault="00587661" w:rsidP="00852E76">
            <w:pPr>
              <w:spacing w:after="2" w:line="238" w:lineRule="auto"/>
            </w:pPr>
            <w:r w:rsidRPr="00A578F0">
              <w:t>K</w:t>
            </w:r>
            <w:r w:rsidR="00A623EF" w:rsidRPr="00A578F0">
              <w:t>ollektivavtal</w:t>
            </w:r>
            <w:r>
              <w:t>.</w:t>
            </w:r>
          </w:p>
        </w:tc>
        <w:tc>
          <w:tcPr>
            <w:tcW w:w="1637" w:type="dxa"/>
            <w:tcBorders>
              <w:top w:val="single" w:sz="4" w:space="0" w:color="000000" w:themeColor="text1"/>
              <w:left w:val="single" w:sz="4" w:space="0" w:color="000000" w:themeColor="text1"/>
              <w:bottom w:val="single" w:sz="4" w:space="0" w:color="000000" w:themeColor="text1"/>
              <w:right w:val="single" w:sz="3" w:space="0" w:color="000000" w:themeColor="text1"/>
            </w:tcBorders>
          </w:tcPr>
          <w:p w14:paraId="442445D5" w14:textId="15466301" w:rsidR="00A623EF" w:rsidRPr="00A578F0" w:rsidRDefault="00A623EF" w:rsidP="00852E76">
            <w:pPr>
              <w:spacing w:after="67" w:line="241" w:lineRule="auto"/>
            </w:pPr>
            <w:r w:rsidRPr="00A578F0">
              <w:t xml:space="preserve">Förhandlingschef  </w:t>
            </w:r>
          </w:p>
        </w:tc>
        <w:tc>
          <w:tcPr>
            <w:tcW w:w="1630"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3E97E2F5" w14:textId="214DB12B" w:rsidR="00A623EF" w:rsidRPr="00A578F0" w:rsidRDefault="00A623EF" w:rsidP="0086623A">
            <w:pPr>
              <w:spacing w:after="55" w:line="259" w:lineRule="auto"/>
            </w:pPr>
            <w:r w:rsidRPr="00A578F0">
              <w:t xml:space="preserve">  </w:t>
            </w:r>
          </w:p>
        </w:tc>
        <w:tc>
          <w:tcPr>
            <w:tcW w:w="2820" w:type="dxa"/>
            <w:tcBorders>
              <w:top w:val="single" w:sz="4" w:space="0" w:color="000000" w:themeColor="text1"/>
              <w:left w:val="single" w:sz="4" w:space="0" w:color="000000" w:themeColor="text1"/>
              <w:bottom w:val="single" w:sz="4" w:space="0" w:color="000000" w:themeColor="text1"/>
              <w:right w:val="single" w:sz="3" w:space="0" w:color="000000" w:themeColor="text1"/>
            </w:tcBorders>
          </w:tcPr>
          <w:p w14:paraId="63EA9E07" w14:textId="4E021307" w:rsidR="00A623EF" w:rsidRPr="00A578F0" w:rsidRDefault="00A623EF" w:rsidP="00852E76">
            <w:r w:rsidRPr="00A578F0">
              <w:t xml:space="preserve"> </w:t>
            </w:r>
          </w:p>
        </w:tc>
      </w:tr>
      <w:tr w:rsidR="00FE22D5" w:rsidRPr="00A578F0" w14:paraId="57705746" w14:textId="77777777" w:rsidTr="00254CCE">
        <w:tc>
          <w:tcPr>
            <w:tcW w:w="684" w:type="dxa"/>
          </w:tcPr>
          <w:p w14:paraId="0F556D2B" w14:textId="77777777" w:rsidR="00FE22D5" w:rsidRPr="00A578F0" w:rsidRDefault="00FE22D5" w:rsidP="00852E76">
            <w:pPr>
              <w:pStyle w:val="Rubrik3Nr"/>
            </w:pPr>
          </w:p>
        </w:tc>
        <w:tc>
          <w:tcPr>
            <w:tcW w:w="2580" w:type="dxa"/>
            <w:tcBorders>
              <w:top w:val="single" w:sz="4" w:space="0" w:color="000000" w:themeColor="text1"/>
              <w:left w:val="single" w:sz="4" w:space="0" w:color="000000" w:themeColor="text1"/>
              <w:bottom w:val="single" w:sz="3" w:space="0" w:color="000000" w:themeColor="text1"/>
              <w:right w:val="single" w:sz="4" w:space="0" w:color="000000" w:themeColor="text1"/>
            </w:tcBorders>
          </w:tcPr>
          <w:p w14:paraId="0EF2BD5C" w14:textId="77777777" w:rsidR="00FE22D5" w:rsidRPr="00A578F0" w:rsidRDefault="00FE22D5" w:rsidP="00852E76">
            <w:pPr>
              <w:spacing w:after="2" w:line="238" w:lineRule="auto"/>
            </w:pPr>
            <w:r w:rsidRPr="00A578F0">
              <w:t xml:space="preserve">Underteckna </w:t>
            </w:r>
          </w:p>
          <w:p w14:paraId="5B49BF25" w14:textId="535733A7" w:rsidR="00FE22D5" w:rsidRPr="00A578F0" w:rsidRDefault="00FE22D5" w:rsidP="00852E76">
            <w:pPr>
              <w:spacing w:after="2" w:line="238" w:lineRule="auto"/>
            </w:pPr>
            <w:r w:rsidRPr="00A578F0">
              <w:t xml:space="preserve">förhandlingsprotokoll vid tviste-, eller intresseförhandling  </w:t>
            </w:r>
          </w:p>
        </w:tc>
        <w:tc>
          <w:tcPr>
            <w:tcW w:w="1637" w:type="dxa"/>
            <w:tcBorders>
              <w:top w:val="single" w:sz="4" w:space="0" w:color="000000" w:themeColor="text1"/>
              <w:left w:val="single" w:sz="4" w:space="0" w:color="000000" w:themeColor="text1"/>
              <w:bottom w:val="single" w:sz="3" w:space="0" w:color="000000" w:themeColor="text1"/>
              <w:right w:val="single" w:sz="3" w:space="0" w:color="000000" w:themeColor="text1"/>
            </w:tcBorders>
          </w:tcPr>
          <w:p w14:paraId="21FA2235" w14:textId="77777777" w:rsidR="00FE22D5" w:rsidRPr="00A578F0" w:rsidRDefault="00FE22D5" w:rsidP="00852E76">
            <w:pPr>
              <w:spacing w:after="70" w:line="238" w:lineRule="auto"/>
            </w:pPr>
            <w:r w:rsidRPr="00A578F0">
              <w:t xml:space="preserve">Förhandlingschef </w:t>
            </w:r>
          </w:p>
          <w:p w14:paraId="3736D4F2" w14:textId="77777777" w:rsidR="00FE22D5" w:rsidRPr="00A578F0" w:rsidRDefault="00FE22D5" w:rsidP="00852E76"/>
        </w:tc>
        <w:tc>
          <w:tcPr>
            <w:tcW w:w="1630" w:type="dxa"/>
            <w:tcBorders>
              <w:top w:val="single" w:sz="4" w:space="0" w:color="000000" w:themeColor="text1"/>
              <w:left w:val="single" w:sz="3" w:space="0" w:color="000000" w:themeColor="text1"/>
              <w:bottom w:val="single" w:sz="3" w:space="0" w:color="000000" w:themeColor="text1"/>
              <w:right w:val="single" w:sz="4" w:space="0" w:color="000000" w:themeColor="text1"/>
            </w:tcBorders>
          </w:tcPr>
          <w:p w14:paraId="4D940DF9" w14:textId="1D417E2D" w:rsidR="0085755C" w:rsidRPr="00A578F0" w:rsidRDefault="00FE22D5" w:rsidP="00852E76">
            <w:r w:rsidRPr="00A578F0">
              <w:t xml:space="preserve"> </w:t>
            </w:r>
          </w:p>
        </w:tc>
        <w:tc>
          <w:tcPr>
            <w:tcW w:w="2820" w:type="dxa"/>
            <w:tcBorders>
              <w:top w:val="single" w:sz="4" w:space="0" w:color="000000" w:themeColor="text1"/>
              <w:left w:val="single" w:sz="4" w:space="0" w:color="000000" w:themeColor="text1"/>
              <w:bottom w:val="single" w:sz="3" w:space="0" w:color="000000" w:themeColor="text1"/>
              <w:right w:val="single" w:sz="3" w:space="0" w:color="000000" w:themeColor="text1"/>
            </w:tcBorders>
          </w:tcPr>
          <w:p w14:paraId="43E8DCED" w14:textId="254B5112" w:rsidR="00FE22D5" w:rsidRPr="00A578F0" w:rsidRDefault="24BF8A0B" w:rsidP="00852E76">
            <w:pPr>
              <w:spacing w:after="2" w:line="238" w:lineRule="auto"/>
            </w:pPr>
            <w:r w:rsidRPr="00A578F0">
              <w:t>Gällande medbestämmande endast i de fall där det inte kan hanteras som verkställighet.</w:t>
            </w:r>
          </w:p>
        </w:tc>
      </w:tr>
      <w:tr w:rsidR="00FE22D5" w:rsidRPr="00A578F0" w14:paraId="2FFADC2E" w14:textId="77777777" w:rsidTr="00254CCE">
        <w:tc>
          <w:tcPr>
            <w:tcW w:w="684" w:type="dxa"/>
          </w:tcPr>
          <w:p w14:paraId="0BD0F6D8" w14:textId="77777777" w:rsidR="00FE22D5" w:rsidRPr="00A578F0" w:rsidRDefault="00FE22D5" w:rsidP="00852E76">
            <w:pPr>
              <w:pStyle w:val="Rubrik3Nr"/>
            </w:pPr>
          </w:p>
        </w:tc>
        <w:tc>
          <w:tcPr>
            <w:tcW w:w="2580" w:type="dxa"/>
            <w:tcBorders>
              <w:top w:val="single" w:sz="3" w:space="0" w:color="000000" w:themeColor="text1"/>
              <w:left w:val="single" w:sz="4" w:space="0" w:color="000000" w:themeColor="text1"/>
              <w:bottom w:val="single" w:sz="4" w:space="0" w:color="000000" w:themeColor="text1"/>
              <w:right w:val="single" w:sz="4" w:space="0" w:color="000000" w:themeColor="text1"/>
            </w:tcBorders>
          </w:tcPr>
          <w:p w14:paraId="6A9A6AD9" w14:textId="466ADADF" w:rsidR="00FE22D5" w:rsidRPr="00A578F0" w:rsidRDefault="00F937C2" w:rsidP="00852E76">
            <w:pPr>
              <w:spacing w:line="259" w:lineRule="auto"/>
            </w:pPr>
            <w:r w:rsidRPr="00A578F0">
              <w:t>T</w:t>
            </w:r>
            <w:r w:rsidR="00FE22D5" w:rsidRPr="00A578F0">
              <w:t>räffa</w:t>
            </w:r>
            <w:r w:rsidR="005F00BE" w:rsidRPr="00A578F0">
              <w:t xml:space="preserve"> </w:t>
            </w:r>
            <w:r w:rsidR="00FE22D5" w:rsidRPr="00A578F0">
              <w:t xml:space="preserve">överenskommelse med medarbetare om avgångsvederlag eller andra avgångslösningar.  </w:t>
            </w:r>
          </w:p>
        </w:tc>
        <w:tc>
          <w:tcPr>
            <w:tcW w:w="1637" w:type="dxa"/>
            <w:tcBorders>
              <w:top w:val="single" w:sz="3" w:space="0" w:color="000000" w:themeColor="text1"/>
              <w:left w:val="single" w:sz="4" w:space="0" w:color="000000" w:themeColor="text1"/>
              <w:bottom w:val="single" w:sz="4" w:space="0" w:color="000000" w:themeColor="text1"/>
              <w:right w:val="single" w:sz="3" w:space="0" w:color="000000" w:themeColor="text1"/>
            </w:tcBorders>
          </w:tcPr>
          <w:p w14:paraId="4101F161" w14:textId="1385A79A" w:rsidR="00FE22D5" w:rsidRPr="00A578F0" w:rsidRDefault="00FE22D5" w:rsidP="00852E76">
            <w:pPr>
              <w:spacing w:after="68" w:line="239" w:lineRule="auto"/>
            </w:pPr>
            <w:r w:rsidRPr="00A578F0">
              <w:t xml:space="preserve">Förhandlingschef </w:t>
            </w:r>
          </w:p>
        </w:tc>
        <w:tc>
          <w:tcPr>
            <w:tcW w:w="1630" w:type="dxa"/>
            <w:tcBorders>
              <w:top w:val="single" w:sz="3" w:space="0" w:color="000000" w:themeColor="text1"/>
              <w:left w:val="single" w:sz="3" w:space="0" w:color="000000" w:themeColor="text1"/>
              <w:bottom w:val="single" w:sz="4" w:space="0" w:color="000000" w:themeColor="text1"/>
              <w:right w:val="single" w:sz="4" w:space="0" w:color="000000" w:themeColor="text1"/>
            </w:tcBorders>
          </w:tcPr>
          <w:p w14:paraId="0295FB52" w14:textId="0DBBB5FC" w:rsidR="00FE22D5" w:rsidRPr="00A578F0" w:rsidRDefault="00FE22D5" w:rsidP="00852E76">
            <w:r w:rsidRPr="00A578F0">
              <w:t xml:space="preserve"> </w:t>
            </w:r>
          </w:p>
        </w:tc>
        <w:tc>
          <w:tcPr>
            <w:tcW w:w="2820" w:type="dxa"/>
            <w:tcBorders>
              <w:top w:val="single" w:sz="3" w:space="0" w:color="000000" w:themeColor="text1"/>
              <w:left w:val="single" w:sz="4" w:space="0" w:color="000000" w:themeColor="text1"/>
              <w:bottom w:val="single" w:sz="4" w:space="0" w:color="000000" w:themeColor="text1"/>
              <w:right w:val="single" w:sz="3" w:space="0" w:color="000000" w:themeColor="text1"/>
            </w:tcBorders>
          </w:tcPr>
          <w:p w14:paraId="4ED72D8A" w14:textId="6BFF08EB" w:rsidR="00FE22D5" w:rsidRPr="00A578F0" w:rsidRDefault="00FE22D5" w:rsidP="00852E76">
            <w:pPr>
              <w:spacing w:line="259" w:lineRule="auto"/>
            </w:pPr>
            <w:r w:rsidRPr="00A578F0">
              <w:t xml:space="preserve">Om överenskommelsen avser ett avgångs-vederlag som omfattar mer än 10 månadslöner, eller på annat sätt är av särskild betydelse, skall samråd genomföras med personalutskottets presidium innan överenskommelsen träffas.  </w:t>
            </w:r>
          </w:p>
        </w:tc>
      </w:tr>
    </w:tbl>
    <w:p w14:paraId="39CD8722" w14:textId="0DCB806B" w:rsidR="00D02A60" w:rsidRPr="00A578F0" w:rsidRDefault="00361340" w:rsidP="00852E76">
      <w:pPr>
        <w:pStyle w:val="Rubrik2Nr"/>
      </w:pPr>
      <w:bookmarkStart w:id="161" w:name="_Toc228281059"/>
      <w:r w:rsidRPr="00A578F0">
        <w:t>Pension</w:t>
      </w:r>
      <w:bookmarkEnd w:id="161"/>
    </w:p>
    <w:p w14:paraId="421C0FC3" w14:textId="6E54F8AD" w:rsidR="00F218E8" w:rsidRPr="00A578F0" w:rsidRDefault="00F218E8" w:rsidP="00361626">
      <w:pPr>
        <w:keepNext/>
      </w:pPr>
      <w:r w:rsidRPr="00A578F0">
        <w:t>Undertecknande av pensionsbrev som beräknats av upphandlad pensionsadministratör och som följer pensionsavtal och/eller beslut av behörigt organ anses vara verkställighet.</w:t>
      </w:r>
    </w:p>
    <w:tbl>
      <w:tblPr>
        <w:tblStyle w:val="Tabellrutnt"/>
        <w:tblW w:w="9351" w:type="dxa"/>
        <w:tblLook w:val="04A0" w:firstRow="1" w:lastRow="0" w:firstColumn="1" w:lastColumn="0" w:noHBand="0" w:noVBand="1"/>
      </w:tblPr>
      <w:tblGrid>
        <w:gridCol w:w="685"/>
        <w:gridCol w:w="2594"/>
        <w:gridCol w:w="1649"/>
        <w:gridCol w:w="1639"/>
        <w:gridCol w:w="2784"/>
      </w:tblGrid>
      <w:tr w:rsidR="0036681F" w:rsidRPr="00A578F0" w14:paraId="2DC19C00" w14:textId="77777777" w:rsidTr="00254CCE">
        <w:trPr>
          <w:cantSplit/>
          <w:tblHeader/>
        </w:trPr>
        <w:tc>
          <w:tcPr>
            <w:tcW w:w="685" w:type="dxa"/>
          </w:tcPr>
          <w:p w14:paraId="43884A67" w14:textId="77777777" w:rsidR="0036681F" w:rsidRPr="00A578F0" w:rsidRDefault="0036681F" w:rsidP="00852E76">
            <w:pPr>
              <w:rPr>
                <w:b/>
                <w:bCs/>
              </w:rPr>
            </w:pPr>
            <w:r w:rsidRPr="00A578F0">
              <w:rPr>
                <w:b/>
                <w:bCs/>
              </w:rPr>
              <w:t>Nr</w:t>
            </w:r>
          </w:p>
        </w:tc>
        <w:tc>
          <w:tcPr>
            <w:tcW w:w="2594" w:type="dxa"/>
          </w:tcPr>
          <w:p w14:paraId="5E9B38BE" w14:textId="77777777" w:rsidR="0036681F" w:rsidRPr="00A578F0" w:rsidRDefault="0036681F" w:rsidP="00852E76">
            <w:pPr>
              <w:rPr>
                <w:b/>
                <w:bCs/>
              </w:rPr>
            </w:pPr>
            <w:r w:rsidRPr="00A578F0">
              <w:rPr>
                <w:b/>
                <w:bCs/>
              </w:rPr>
              <w:t>Beslut</w:t>
            </w:r>
          </w:p>
        </w:tc>
        <w:tc>
          <w:tcPr>
            <w:tcW w:w="1649" w:type="dxa"/>
          </w:tcPr>
          <w:p w14:paraId="03DCBD60" w14:textId="77777777" w:rsidR="0036681F" w:rsidRPr="00A578F0" w:rsidRDefault="0036681F" w:rsidP="00852E76">
            <w:pPr>
              <w:rPr>
                <w:b/>
                <w:bCs/>
              </w:rPr>
            </w:pPr>
            <w:r w:rsidRPr="00A578F0">
              <w:rPr>
                <w:b/>
                <w:bCs/>
              </w:rPr>
              <w:t>Delegat</w:t>
            </w:r>
          </w:p>
        </w:tc>
        <w:tc>
          <w:tcPr>
            <w:tcW w:w="1639" w:type="dxa"/>
          </w:tcPr>
          <w:p w14:paraId="4659B203" w14:textId="77777777" w:rsidR="0036681F" w:rsidRPr="00A578F0" w:rsidRDefault="0036681F" w:rsidP="00852E76">
            <w:pPr>
              <w:rPr>
                <w:b/>
                <w:bCs/>
              </w:rPr>
            </w:pPr>
            <w:r w:rsidRPr="00A578F0">
              <w:rPr>
                <w:b/>
                <w:bCs/>
              </w:rPr>
              <w:t>Lagrum</w:t>
            </w:r>
          </w:p>
        </w:tc>
        <w:tc>
          <w:tcPr>
            <w:tcW w:w="2784" w:type="dxa"/>
          </w:tcPr>
          <w:p w14:paraId="7A0F0862" w14:textId="77777777" w:rsidR="0036681F" w:rsidRPr="00A578F0" w:rsidRDefault="0036681F" w:rsidP="00852E76">
            <w:pPr>
              <w:rPr>
                <w:b/>
                <w:bCs/>
              </w:rPr>
            </w:pPr>
            <w:r w:rsidRPr="00A578F0">
              <w:rPr>
                <w:b/>
                <w:bCs/>
              </w:rPr>
              <w:t>Kommentar</w:t>
            </w:r>
          </w:p>
        </w:tc>
      </w:tr>
      <w:tr w:rsidR="00E531CC" w:rsidRPr="00A578F0" w14:paraId="0C756A92" w14:textId="77777777" w:rsidTr="00254CCE">
        <w:tc>
          <w:tcPr>
            <w:tcW w:w="685" w:type="dxa"/>
          </w:tcPr>
          <w:p w14:paraId="1CC5F10E" w14:textId="77777777" w:rsidR="00E531CC" w:rsidRPr="00A578F0" w:rsidRDefault="00E531CC" w:rsidP="00852E76">
            <w:pPr>
              <w:pStyle w:val="Rubrik3Nr"/>
            </w:pPr>
          </w:p>
        </w:tc>
        <w:tc>
          <w:tcPr>
            <w:tcW w:w="2594" w:type="dxa"/>
            <w:tcBorders>
              <w:top w:val="single" w:sz="3" w:space="0" w:color="000000" w:themeColor="text1"/>
              <w:left w:val="single" w:sz="4" w:space="0" w:color="000000" w:themeColor="text1"/>
              <w:bottom w:val="single" w:sz="4" w:space="0" w:color="000000" w:themeColor="text1"/>
              <w:right w:val="single" w:sz="4" w:space="0" w:color="000000" w:themeColor="text1"/>
            </w:tcBorders>
          </w:tcPr>
          <w:p w14:paraId="09B864B9" w14:textId="77777777" w:rsidR="00E531CC" w:rsidRPr="00A578F0" w:rsidRDefault="00E531CC" w:rsidP="00852E76">
            <w:pPr>
              <w:keepNext/>
              <w:spacing w:after="2" w:line="238" w:lineRule="auto"/>
            </w:pPr>
            <w:r w:rsidRPr="00A578F0">
              <w:t xml:space="preserve">Beslut att bevilja särskild avtalspension eller </w:t>
            </w:r>
          </w:p>
          <w:p w14:paraId="70BD676C" w14:textId="3EA75F7F" w:rsidR="00E531CC" w:rsidRPr="00A578F0" w:rsidRDefault="00126657" w:rsidP="00852E76">
            <w:pPr>
              <w:keepNext/>
              <w:spacing w:line="259" w:lineRule="auto"/>
            </w:pPr>
            <w:r w:rsidRPr="00A578F0">
              <w:t>M</w:t>
            </w:r>
            <w:r w:rsidR="00E531CC" w:rsidRPr="00A578F0">
              <w:t>otsvarande</w:t>
            </w:r>
            <w:r>
              <w:t>.</w:t>
            </w:r>
          </w:p>
        </w:tc>
        <w:tc>
          <w:tcPr>
            <w:tcW w:w="1649" w:type="dxa"/>
            <w:tcBorders>
              <w:top w:val="single" w:sz="3" w:space="0" w:color="000000" w:themeColor="text1"/>
              <w:left w:val="single" w:sz="4" w:space="0" w:color="000000" w:themeColor="text1"/>
              <w:bottom w:val="single" w:sz="4" w:space="0" w:color="000000" w:themeColor="text1"/>
              <w:right w:val="single" w:sz="3" w:space="0" w:color="000000" w:themeColor="text1"/>
            </w:tcBorders>
          </w:tcPr>
          <w:p w14:paraId="54B854F2" w14:textId="77777777" w:rsidR="00E531CC" w:rsidRPr="00A578F0" w:rsidRDefault="00E531CC" w:rsidP="00852E76">
            <w:pPr>
              <w:keepNext/>
              <w:spacing w:after="55" w:line="259" w:lineRule="auto"/>
            </w:pPr>
            <w:r w:rsidRPr="00A578F0">
              <w:t xml:space="preserve">HR-direktör </w:t>
            </w:r>
          </w:p>
          <w:p w14:paraId="2D35830F" w14:textId="3E9FA4AD" w:rsidR="00E531CC" w:rsidRPr="00A578F0" w:rsidRDefault="00E531CC" w:rsidP="00852E76">
            <w:pPr>
              <w:keepNext/>
            </w:pPr>
            <w:r w:rsidRPr="00A578F0">
              <w:t xml:space="preserve"> </w:t>
            </w:r>
          </w:p>
        </w:tc>
        <w:tc>
          <w:tcPr>
            <w:tcW w:w="1639" w:type="dxa"/>
            <w:tcBorders>
              <w:top w:val="single" w:sz="3" w:space="0" w:color="000000" w:themeColor="text1"/>
              <w:left w:val="single" w:sz="3" w:space="0" w:color="000000" w:themeColor="text1"/>
              <w:bottom w:val="single" w:sz="4" w:space="0" w:color="000000" w:themeColor="text1"/>
              <w:right w:val="single" w:sz="4" w:space="0" w:color="000000" w:themeColor="text1"/>
            </w:tcBorders>
          </w:tcPr>
          <w:p w14:paraId="78F1B4C8" w14:textId="0D7D55BF" w:rsidR="00E531CC" w:rsidRPr="00A578F0" w:rsidRDefault="00E531CC" w:rsidP="00852E76">
            <w:pPr>
              <w:keepNext/>
            </w:pPr>
            <w:r w:rsidRPr="00A578F0">
              <w:t xml:space="preserve"> </w:t>
            </w:r>
          </w:p>
        </w:tc>
        <w:tc>
          <w:tcPr>
            <w:tcW w:w="2784" w:type="dxa"/>
            <w:tcBorders>
              <w:top w:val="single" w:sz="3" w:space="0" w:color="000000" w:themeColor="text1"/>
              <w:left w:val="single" w:sz="4" w:space="0" w:color="000000" w:themeColor="text1"/>
              <w:bottom w:val="single" w:sz="4" w:space="0" w:color="000000" w:themeColor="text1"/>
              <w:right w:val="single" w:sz="3" w:space="0" w:color="000000" w:themeColor="text1"/>
            </w:tcBorders>
          </w:tcPr>
          <w:p w14:paraId="6BB150CB" w14:textId="1C4F2C26" w:rsidR="00E531CC" w:rsidRPr="00A578F0" w:rsidRDefault="00E531CC" w:rsidP="00852E76">
            <w:pPr>
              <w:keepNext/>
            </w:pPr>
            <w:r w:rsidRPr="00A578F0">
              <w:t xml:space="preserve"> </w:t>
            </w:r>
          </w:p>
        </w:tc>
      </w:tr>
      <w:tr w:rsidR="00E531CC" w:rsidRPr="00A578F0" w14:paraId="1ED8B20D" w14:textId="77777777" w:rsidTr="00254CCE">
        <w:tc>
          <w:tcPr>
            <w:tcW w:w="685" w:type="dxa"/>
          </w:tcPr>
          <w:p w14:paraId="0F860908" w14:textId="77777777" w:rsidR="00E531CC" w:rsidRPr="00A578F0" w:rsidRDefault="00E531CC" w:rsidP="00852E76">
            <w:pPr>
              <w:pStyle w:val="Rubrik3Nr"/>
            </w:pPr>
          </w:p>
        </w:tc>
        <w:tc>
          <w:tcPr>
            <w:tcW w:w="2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152EE8" w14:textId="01B5D7B5" w:rsidR="00E531CC" w:rsidRPr="00DE74A7" w:rsidRDefault="00E531CC" w:rsidP="00852E76">
            <w:pPr>
              <w:keepNext/>
              <w:spacing w:line="259" w:lineRule="auto"/>
            </w:pPr>
            <w:r w:rsidRPr="00DE74A7">
              <w:t xml:space="preserve">Beslut om avvikelse från pensionsavtalet, avseende kontorschefer, </w:t>
            </w:r>
            <w:r w:rsidR="2509AFE2" w:rsidRPr="00DE74A7">
              <w:t>direktörer</w:t>
            </w:r>
            <w:r w:rsidRPr="00DE74A7">
              <w:t xml:space="preserve"> samt områdes- och avdelningschefer vid kommunstyrelsens kontor</w:t>
            </w:r>
          </w:p>
        </w:tc>
        <w:tc>
          <w:tcPr>
            <w:tcW w:w="1649" w:type="dxa"/>
            <w:tcBorders>
              <w:top w:val="single" w:sz="4" w:space="0" w:color="000000" w:themeColor="text1"/>
              <w:left w:val="single" w:sz="4" w:space="0" w:color="000000" w:themeColor="text1"/>
              <w:bottom w:val="single" w:sz="4" w:space="0" w:color="000000" w:themeColor="text1"/>
              <w:right w:val="single" w:sz="3" w:space="0" w:color="000000" w:themeColor="text1"/>
            </w:tcBorders>
          </w:tcPr>
          <w:p w14:paraId="0BB0A209" w14:textId="77777777" w:rsidR="00E531CC" w:rsidRPr="00DE74A7" w:rsidRDefault="00E531CC" w:rsidP="00852E76">
            <w:pPr>
              <w:keepNext/>
              <w:spacing w:after="55" w:line="259" w:lineRule="auto"/>
            </w:pPr>
            <w:r w:rsidRPr="00DE74A7">
              <w:t xml:space="preserve">Stadsdirektör </w:t>
            </w:r>
          </w:p>
          <w:p w14:paraId="5BB53A32" w14:textId="1244EA1F" w:rsidR="00E531CC" w:rsidRPr="00DE74A7" w:rsidRDefault="00E531CC" w:rsidP="00852E76">
            <w:pPr>
              <w:keepNext/>
            </w:pPr>
            <w:r w:rsidRPr="00DE74A7">
              <w:t xml:space="preserve"> </w:t>
            </w:r>
          </w:p>
        </w:tc>
        <w:tc>
          <w:tcPr>
            <w:tcW w:w="1639"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528667AE" w14:textId="78D6593C" w:rsidR="00E531CC" w:rsidRPr="00DE74A7" w:rsidRDefault="00E531CC" w:rsidP="00852E76">
            <w:pPr>
              <w:keepNext/>
            </w:pPr>
            <w:r w:rsidRPr="00DE74A7">
              <w:t xml:space="preserve"> </w:t>
            </w:r>
          </w:p>
        </w:tc>
        <w:tc>
          <w:tcPr>
            <w:tcW w:w="2784" w:type="dxa"/>
            <w:tcBorders>
              <w:top w:val="single" w:sz="4" w:space="0" w:color="000000" w:themeColor="text1"/>
              <w:left w:val="single" w:sz="4" w:space="0" w:color="000000" w:themeColor="text1"/>
              <w:bottom w:val="single" w:sz="4" w:space="0" w:color="000000" w:themeColor="text1"/>
              <w:right w:val="single" w:sz="3" w:space="0" w:color="000000" w:themeColor="text1"/>
            </w:tcBorders>
          </w:tcPr>
          <w:p w14:paraId="522A58EB" w14:textId="77777777" w:rsidR="00E531CC" w:rsidRPr="00A578F0" w:rsidRDefault="00E531CC" w:rsidP="00852E76">
            <w:pPr>
              <w:keepNext/>
              <w:spacing w:after="55" w:line="259" w:lineRule="auto"/>
            </w:pPr>
            <w:r w:rsidRPr="00DE74A7">
              <w:t>Samråd med HR</w:t>
            </w:r>
            <w:r w:rsidRPr="00A578F0">
              <w:t xml:space="preserve"> </w:t>
            </w:r>
          </w:p>
          <w:p w14:paraId="09445E0C" w14:textId="3DA20E9B" w:rsidR="00E531CC" w:rsidRPr="00A578F0" w:rsidRDefault="00E531CC" w:rsidP="00852E76">
            <w:pPr>
              <w:keepNext/>
            </w:pPr>
            <w:r w:rsidRPr="00A578F0">
              <w:t xml:space="preserve"> </w:t>
            </w:r>
          </w:p>
        </w:tc>
      </w:tr>
      <w:tr w:rsidR="00E531CC" w:rsidRPr="00A578F0" w14:paraId="441D8A53" w14:textId="77777777" w:rsidTr="00254CCE">
        <w:tc>
          <w:tcPr>
            <w:tcW w:w="685" w:type="dxa"/>
          </w:tcPr>
          <w:p w14:paraId="7A335F55" w14:textId="77777777" w:rsidR="00E531CC" w:rsidRPr="00A578F0" w:rsidRDefault="00E531CC" w:rsidP="00852E76">
            <w:pPr>
              <w:pStyle w:val="Rubrik3Nr"/>
            </w:pPr>
          </w:p>
        </w:tc>
        <w:tc>
          <w:tcPr>
            <w:tcW w:w="2594" w:type="dxa"/>
            <w:tcBorders>
              <w:top w:val="single" w:sz="3" w:space="0" w:color="000000" w:themeColor="text1"/>
              <w:left w:val="single" w:sz="4" w:space="0" w:color="000000" w:themeColor="text1"/>
              <w:bottom w:val="single" w:sz="4" w:space="0" w:color="000000" w:themeColor="text1"/>
              <w:right w:val="single" w:sz="4" w:space="0" w:color="000000" w:themeColor="text1"/>
            </w:tcBorders>
          </w:tcPr>
          <w:p w14:paraId="0D1724FB" w14:textId="77777777" w:rsidR="00E531CC" w:rsidRPr="00A578F0" w:rsidRDefault="00E531CC" w:rsidP="00852E76">
            <w:pPr>
              <w:keepNext/>
              <w:spacing w:after="2" w:line="238" w:lineRule="auto"/>
            </w:pPr>
            <w:r w:rsidRPr="00A578F0">
              <w:t xml:space="preserve">Beslut om avvikelse från pensionsavtalet, avseende </w:t>
            </w:r>
          </w:p>
          <w:p w14:paraId="1FDD2C14" w14:textId="37DF1469" w:rsidR="00E531CC" w:rsidRPr="00A578F0" w:rsidRDefault="00E531CC" w:rsidP="00852E76">
            <w:pPr>
              <w:keepNext/>
              <w:spacing w:line="259" w:lineRule="auto"/>
            </w:pPr>
            <w:r w:rsidRPr="00A578F0">
              <w:t>övrig personal</w:t>
            </w:r>
            <w:r w:rsidR="00126657">
              <w:t>.</w:t>
            </w:r>
          </w:p>
        </w:tc>
        <w:tc>
          <w:tcPr>
            <w:tcW w:w="1649" w:type="dxa"/>
            <w:tcBorders>
              <w:top w:val="single" w:sz="3" w:space="0" w:color="000000" w:themeColor="text1"/>
              <w:left w:val="single" w:sz="4" w:space="0" w:color="000000" w:themeColor="text1"/>
              <w:bottom w:val="single" w:sz="4" w:space="0" w:color="000000" w:themeColor="text1"/>
              <w:right w:val="single" w:sz="3" w:space="0" w:color="000000" w:themeColor="text1"/>
            </w:tcBorders>
          </w:tcPr>
          <w:p w14:paraId="524F205A" w14:textId="77777777" w:rsidR="00E531CC" w:rsidRPr="00A578F0" w:rsidRDefault="00E531CC" w:rsidP="00852E76">
            <w:pPr>
              <w:keepNext/>
              <w:spacing w:after="55" w:line="259" w:lineRule="auto"/>
            </w:pPr>
            <w:r w:rsidRPr="00A578F0">
              <w:t xml:space="preserve">HR-direktör </w:t>
            </w:r>
          </w:p>
          <w:p w14:paraId="02F0B9D6" w14:textId="4098F543" w:rsidR="00E531CC" w:rsidRPr="00A578F0" w:rsidRDefault="00E531CC" w:rsidP="00852E76">
            <w:pPr>
              <w:keepNext/>
            </w:pPr>
            <w:r w:rsidRPr="00A578F0">
              <w:t xml:space="preserve"> </w:t>
            </w:r>
          </w:p>
        </w:tc>
        <w:tc>
          <w:tcPr>
            <w:tcW w:w="1639" w:type="dxa"/>
            <w:tcBorders>
              <w:top w:val="single" w:sz="3" w:space="0" w:color="000000" w:themeColor="text1"/>
              <w:left w:val="single" w:sz="3" w:space="0" w:color="000000" w:themeColor="text1"/>
              <w:bottom w:val="single" w:sz="4" w:space="0" w:color="000000" w:themeColor="text1"/>
              <w:right w:val="single" w:sz="4" w:space="0" w:color="000000" w:themeColor="text1"/>
            </w:tcBorders>
          </w:tcPr>
          <w:p w14:paraId="6815ED8E" w14:textId="4705D9A4" w:rsidR="00E531CC" w:rsidRPr="00A578F0" w:rsidRDefault="00E531CC" w:rsidP="00852E76">
            <w:pPr>
              <w:keepNext/>
            </w:pPr>
            <w:r w:rsidRPr="00A578F0">
              <w:t xml:space="preserve"> </w:t>
            </w:r>
          </w:p>
        </w:tc>
        <w:tc>
          <w:tcPr>
            <w:tcW w:w="2784" w:type="dxa"/>
            <w:tcBorders>
              <w:top w:val="single" w:sz="3" w:space="0" w:color="000000" w:themeColor="text1"/>
              <w:left w:val="single" w:sz="4" w:space="0" w:color="000000" w:themeColor="text1"/>
              <w:bottom w:val="single" w:sz="4" w:space="0" w:color="000000" w:themeColor="text1"/>
              <w:right w:val="single" w:sz="3" w:space="0" w:color="000000" w:themeColor="text1"/>
            </w:tcBorders>
          </w:tcPr>
          <w:p w14:paraId="2C473DE0" w14:textId="467B3B4D" w:rsidR="00E531CC" w:rsidRPr="00A578F0" w:rsidRDefault="00E531CC" w:rsidP="00852E76">
            <w:pPr>
              <w:keepNext/>
            </w:pPr>
            <w:r w:rsidRPr="00A578F0">
              <w:t xml:space="preserve"> </w:t>
            </w:r>
          </w:p>
        </w:tc>
      </w:tr>
      <w:tr w:rsidR="00E531CC" w:rsidRPr="00A578F0" w14:paraId="73A27DB1" w14:textId="77777777" w:rsidTr="00254CCE">
        <w:tc>
          <w:tcPr>
            <w:tcW w:w="685" w:type="dxa"/>
          </w:tcPr>
          <w:p w14:paraId="34F88B8D" w14:textId="77777777" w:rsidR="00E531CC" w:rsidRPr="00A578F0" w:rsidRDefault="00E531CC" w:rsidP="00852E76">
            <w:pPr>
              <w:pStyle w:val="Rubrik3Nr"/>
            </w:pPr>
          </w:p>
        </w:tc>
        <w:tc>
          <w:tcPr>
            <w:tcW w:w="2594" w:type="dxa"/>
            <w:tcBorders>
              <w:top w:val="single" w:sz="3" w:space="0" w:color="000000" w:themeColor="text1"/>
              <w:left w:val="single" w:sz="4" w:space="0" w:color="000000" w:themeColor="text1"/>
              <w:bottom w:val="single" w:sz="4" w:space="0" w:color="000000" w:themeColor="text1"/>
              <w:right w:val="single" w:sz="4" w:space="0" w:color="000000" w:themeColor="text1"/>
            </w:tcBorders>
          </w:tcPr>
          <w:p w14:paraId="3E0E7185" w14:textId="315414A6" w:rsidR="00E531CC" w:rsidRPr="00A578F0" w:rsidRDefault="00E531CC" w:rsidP="00852E76">
            <w:pPr>
              <w:spacing w:after="2" w:line="238" w:lineRule="auto"/>
            </w:pPr>
            <w:r w:rsidRPr="00A578F0">
              <w:t xml:space="preserve">Beslut om avvikelse från pensionsavtalet, avseende kommunalrådskansliet (inklusive sekreterare) samt stadsdirektör   </w:t>
            </w:r>
          </w:p>
        </w:tc>
        <w:tc>
          <w:tcPr>
            <w:tcW w:w="1649" w:type="dxa"/>
            <w:tcBorders>
              <w:top w:val="single" w:sz="3" w:space="0" w:color="000000" w:themeColor="text1"/>
              <w:left w:val="single" w:sz="4" w:space="0" w:color="000000" w:themeColor="text1"/>
              <w:bottom w:val="single" w:sz="4" w:space="0" w:color="000000" w:themeColor="text1"/>
              <w:right w:val="single" w:sz="3" w:space="0" w:color="000000" w:themeColor="text1"/>
            </w:tcBorders>
          </w:tcPr>
          <w:p w14:paraId="4B25D83A" w14:textId="17376B70" w:rsidR="00E531CC" w:rsidRPr="00A578F0" w:rsidRDefault="00E531CC" w:rsidP="00852E76">
            <w:r w:rsidRPr="00A578F0">
              <w:t xml:space="preserve">KSO </w:t>
            </w:r>
          </w:p>
        </w:tc>
        <w:tc>
          <w:tcPr>
            <w:tcW w:w="1639" w:type="dxa"/>
            <w:tcBorders>
              <w:top w:val="single" w:sz="3" w:space="0" w:color="000000" w:themeColor="text1"/>
              <w:left w:val="single" w:sz="3" w:space="0" w:color="000000" w:themeColor="text1"/>
              <w:bottom w:val="single" w:sz="4" w:space="0" w:color="000000" w:themeColor="text1"/>
              <w:right w:val="single" w:sz="4" w:space="0" w:color="000000" w:themeColor="text1"/>
            </w:tcBorders>
          </w:tcPr>
          <w:p w14:paraId="05E50BE8" w14:textId="442162BB" w:rsidR="00E531CC" w:rsidRPr="00A578F0" w:rsidRDefault="00E531CC" w:rsidP="00852E76">
            <w:r w:rsidRPr="00A578F0">
              <w:t xml:space="preserve"> </w:t>
            </w:r>
          </w:p>
        </w:tc>
        <w:tc>
          <w:tcPr>
            <w:tcW w:w="2784" w:type="dxa"/>
            <w:tcBorders>
              <w:top w:val="single" w:sz="3" w:space="0" w:color="000000" w:themeColor="text1"/>
              <w:left w:val="single" w:sz="4" w:space="0" w:color="000000" w:themeColor="text1"/>
              <w:bottom w:val="single" w:sz="4" w:space="0" w:color="000000" w:themeColor="text1"/>
              <w:right w:val="single" w:sz="3" w:space="0" w:color="000000" w:themeColor="text1"/>
            </w:tcBorders>
          </w:tcPr>
          <w:p w14:paraId="4FD57EDE" w14:textId="77777777" w:rsidR="00E531CC" w:rsidRPr="00A578F0" w:rsidRDefault="00E531CC" w:rsidP="00852E76">
            <w:pPr>
              <w:spacing w:after="55" w:line="259" w:lineRule="auto"/>
            </w:pPr>
            <w:r w:rsidRPr="00A578F0">
              <w:t xml:space="preserve">Samråd med HR  </w:t>
            </w:r>
          </w:p>
          <w:p w14:paraId="3F0666CC" w14:textId="4C70E9CF" w:rsidR="00E531CC" w:rsidRPr="00A578F0" w:rsidRDefault="00E531CC" w:rsidP="00852E76">
            <w:r w:rsidRPr="00A578F0">
              <w:t xml:space="preserve"> </w:t>
            </w:r>
          </w:p>
        </w:tc>
      </w:tr>
    </w:tbl>
    <w:p w14:paraId="7A953026" w14:textId="03B034CD" w:rsidR="00D02A60" w:rsidRPr="00A578F0" w:rsidRDefault="00361340" w:rsidP="00F3671A">
      <w:pPr>
        <w:pStyle w:val="Rubrik2Nr"/>
        <w:pageBreakBefore/>
        <w:ind w:left="578" w:hanging="578"/>
      </w:pPr>
      <w:bookmarkStart w:id="162" w:name="_Toc228281060"/>
      <w:r w:rsidRPr="00A578F0">
        <w:lastRenderedPageBreak/>
        <w:t>Övriga arbetsgivarärenden</w:t>
      </w:r>
      <w:bookmarkEnd w:id="162"/>
    </w:p>
    <w:tbl>
      <w:tblPr>
        <w:tblStyle w:val="Tabellrutnt"/>
        <w:tblW w:w="9351" w:type="dxa"/>
        <w:tblLook w:val="04A0" w:firstRow="1" w:lastRow="0" w:firstColumn="1" w:lastColumn="0" w:noHBand="0" w:noVBand="1"/>
      </w:tblPr>
      <w:tblGrid>
        <w:gridCol w:w="686"/>
        <w:gridCol w:w="2591"/>
        <w:gridCol w:w="1665"/>
        <w:gridCol w:w="1619"/>
        <w:gridCol w:w="2790"/>
      </w:tblGrid>
      <w:tr w:rsidR="0036681F" w:rsidRPr="00A578F0" w14:paraId="6B44CC74" w14:textId="77777777" w:rsidTr="00254CCE">
        <w:tc>
          <w:tcPr>
            <w:tcW w:w="686" w:type="dxa"/>
          </w:tcPr>
          <w:p w14:paraId="0944E259" w14:textId="77777777" w:rsidR="0036681F" w:rsidRPr="00A578F0" w:rsidRDefault="0036681F" w:rsidP="00852E76">
            <w:pPr>
              <w:keepNext/>
              <w:rPr>
                <w:b/>
                <w:bCs/>
              </w:rPr>
            </w:pPr>
            <w:r w:rsidRPr="00A578F0">
              <w:rPr>
                <w:b/>
                <w:bCs/>
              </w:rPr>
              <w:t>Nr</w:t>
            </w:r>
          </w:p>
        </w:tc>
        <w:tc>
          <w:tcPr>
            <w:tcW w:w="2591" w:type="dxa"/>
          </w:tcPr>
          <w:p w14:paraId="32AC34D1" w14:textId="77777777" w:rsidR="0036681F" w:rsidRPr="00A578F0" w:rsidRDefault="0036681F" w:rsidP="00852E76">
            <w:pPr>
              <w:keepNext/>
              <w:rPr>
                <w:b/>
                <w:bCs/>
              </w:rPr>
            </w:pPr>
            <w:r w:rsidRPr="00A578F0">
              <w:rPr>
                <w:b/>
                <w:bCs/>
              </w:rPr>
              <w:t>Beslut</w:t>
            </w:r>
          </w:p>
        </w:tc>
        <w:tc>
          <w:tcPr>
            <w:tcW w:w="1665" w:type="dxa"/>
          </w:tcPr>
          <w:p w14:paraId="13731084" w14:textId="77777777" w:rsidR="0036681F" w:rsidRPr="00A578F0" w:rsidRDefault="0036681F" w:rsidP="00852E76">
            <w:pPr>
              <w:keepNext/>
              <w:rPr>
                <w:b/>
                <w:bCs/>
              </w:rPr>
            </w:pPr>
            <w:r w:rsidRPr="00A578F0">
              <w:rPr>
                <w:b/>
                <w:bCs/>
              </w:rPr>
              <w:t>Delegat</w:t>
            </w:r>
          </w:p>
        </w:tc>
        <w:tc>
          <w:tcPr>
            <w:tcW w:w="1619" w:type="dxa"/>
          </w:tcPr>
          <w:p w14:paraId="404D6295" w14:textId="77777777" w:rsidR="0036681F" w:rsidRPr="00A578F0" w:rsidRDefault="0036681F" w:rsidP="00852E76">
            <w:pPr>
              <w:keepNext/>
              <w:rPr>
                <w:b/>
                <w:bCs/>
              </w:rPr>
            </w:pPr>
            <w:r w:rsidRPr="00A578F0">
              <w:rPr>
                <w:b/>
                <w:bCs/>
              </w:rPr>
              <w:t>Lagrum</w:t>
            </w:r>
          </w:p>
        </w:tc>
        <w:tc>
          <w:tcPr>
            <w:tcW w:w="2790" w:type="dxa"/>
          </w:tcPr>
          <w:p w14:paraId="73CBC4AB" w14:textId="77777777" w:rsidR="0036681F" w:rsidRPr="00A578F0" w:rsidRDefault="0036681F" w:rsidP="00852E76">
            <w:pPr>
              <w:keepNext/>
              <w:rPr>
                <w:b/>
                <w:bCs/>
              </w:rPr>
            </w:pPr>
            <w:r w:rsidRPr="00A578F0">
              <w:rPr>
                <w:b/>
                <w:bCs/>
              </w:rPr>
              <w:t>Kommentar</w:t>
            </w:r>
          </w:p>
        </w:tc>
      </w:tr>
      <w:tr w:rsidR="00CF0D0B" w:rsidRPr="00A578F0" w14:paraId="1DE21B07" w14:textId="77777777" w:rsidTr="00254CCE">
        <w:tc>
          <w:tcPr>
            <w:tcW w:w="686" w:type="dxa"/>
          </w:tcPr>
          <w:p w14:paraId="4865133F" w14:textId="77777777" w:rsidR="00CF0D0B" w:rsidRPr="00A578F0" w:rsidRDefault="00CF0D0B" w:rsidP="00852E76">
            <w:pPr>
              <w:pStyle w:val="Rubrik3Nr"/>
            </w:pPr>
          </w:p>
        </w:tc>
        <w:tc>
          <w:tcPr>
            <w:tcW w:w="2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A03206" w14:textId="0189A8A9" w:rsidR="00325B6B" w:rsidRPr="00A578F0" w:rsidRDefault="00CF0D0B" w:rsidP="00852E76">
            <w:pPr>
              <w:spacing w:line="259" w:lineRule="auto"/>
            </w:pPr>
            <w:r w:rsidRPr="00A578F0">
              <w:t>Beslut om stridsåtgärd</w:t>
            </w:r>
            <w:r w:rsidR="00325B6B" w:rsidRPr="00A578F0">
              <w:t>er.</w:t>
            </w:r>
          </w:p>
        </w:tc>
        <w:tc>
          <w:tcPr>
            <w:tcW w:w="1665" w:type="dxa"/>
            <w:tcBorders>
              <w:top w:val="single" w:sz="4" w:space="0" w:color="000000" w:themeColor="text1"/>
              <w:left w:val="single" w:sz="4" w:space="0" w:color="000000" w:themeColor="text1"/>
              <w:bottom w:val="single" w:sz="4" w:space="0" w:color="000000" w:themeColor="text1"/>
              <w:right w:val="single" w:sz="3" w:space="0" w:color="000000" w:themeColor="text1"/>
            </w:tcBorders>
          </w:tcPr>
          <w:p w14:paraId="64ABFDB9" w14:textId="7023D72B" w:rsidR="00CF0D0B" w:rsidRPr="00A578F0" w:rsidRDefault="00CF0D0B" w:rsidP="00852E76">
            <w:r w:rsidRPr="00A578F0">
              <w:t xml:space="preserve">PU </w:t>
            </w:r>
          </w:p>
        </w:tc>
        <w:tc>
          <w:tcPr>
            <w:tcW w:w="1619"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3531917A" w14:textId="2A028F13" w:rsidR="00CF0D0B" w:rsidRPr="00A578F0" w:rsidRDefault="00CF0D0B" w:rsidP="00852E76">
            <w:r w:rsidRPr="00A578F0">
              <w:t xml:space="preserve"> </w:t>
            </w:r>
          </w:p>
        </w:tc>
        <w:tc>
          <w:tcPr>
            <w:tcW w:w="2790" w:type="dxa"/>
            <w:tcBorders>
              <w:top w:val="single" w:sz="4" w:space="0" w:color="000000" w:themeColor="text1"/>
              <w:left w:val="single" w:sz="4" w:space="0" w:color="000000" w:themeColor="text1"/>
              <w:bottom w:val="single" w:sz="4" w:space="0" w:color="000000" w:themeColor="text1"/>
              <w:right w:val="single" w:sz="3" w:space="0" w:color="000000" w:themeColor="text1"/>
            </w:tcBorders>
          </w:tcPr>
          <w:p w14:paraId="49A6C50B" w14:textId="3F378885" w:rsidR="00CF0D0B" w:rsidRPr="00A578F0" w:rsidRDefault="00CF0D0B" w:rsidP="00852E76">
            <w:r w:rsidRPr="00A578F0">
              <w:t xml:space="preserve"> </w:t>
            </w:r>
          </w:p>
        </w:tc>
      </w:tr>
      <w:tr w:rsidR="00CF0D0B" w:rsidRPr="00A578F0" w14:paraId="6EC8A226" w14:textId="77777777" w:rsidTr="00254CCE">
        <w:tc>
          <w:tcPr>
            <w:tcW w:w="686" w:type="dxa"/>
          </w:tcPr>
          <w:p w14:paraId="0633A1D4" w14:textId="77777777" w:rsidR="00CF0D0B" w:rsidRPr="00A578F0" w:rsidRDefault="00CF0D0B" w:rsidP="00852E76">
            <w:pPr>
              <w:pStyle w:val="Rubrik3Nr"/>
            </w:pPr>
          </w:p>
        </w:tc>
        <w:tc>
          <w:tcPr>
            <w:tcW w:w="2591" w:type="dxa"/>
            <w:tcBorders>
              <w:top w:val="single" w:sz="4" w:space="0" w:color="000000" w:themeColor="text1"/>
              <w:left w:val="single" w:sz="4" w:space="0" w:color="000000" w:themeColor="text1"/>
              <w:bottom w:val="single" w:sz="3" w:space="0" w:color="000000" w:themeColor="text1"/>
              <w:right w:val="single" w:sz="4" w:space="0" w:color="000000" w:themeColor="text1"/>
            </w:tcBorders>
          </w:tcPr>
          <w:p w14:paraId="05D40408" w14:textId="377226B1" w:rsidR="00CF0D0B" w:rsidRPr="00A578F0" w:rsidRDefault="00CF0D0B" w:rsidP="00852E76">
            <w:pPr>
              <w:spacing w:after="2" w:line="238" w:lineRule="auto"/>
            </w:pPr>
            <w:r w:rsidRPr="00A578F0">
              <w:t>Beslut att återta eller sätta ned krav på återbetalning avseende för mycket utbetald lön</w:t>
            </w:r>
            <w:r w:rsidR="00E55174">
              <w:t>.</w:t>
            </w:r>
            <w:r w:rsidRPr="00A578F0">
              <w:t xml:space="preserve"> </w:t>
            </w:r>
          </w:p>
        </w:tc>
        <w:tc>
          <w:tcPr>
            <w:tcW w:w="1665" w:type="dxa"/>
            <w:tcBorders>
              <w:top w:val="single" w:sz="4" w:space="0" w:color="000000" w:themeColor="text1"/>
              <w:left w:val="single" w:sz="4" w:space="0" w:color="000000" w:themeColor="text1"/>
              <w:bottom w:val="single" w:sz="3" w:space="0" w:color="000000" w:themeColor="text1"/>
              <w:right w:val="single" w:sz="3" w:space="0" w:color="000000" w:themeColor="text1"/>
            </w:tcBorders>
          </w:tcPr>
          <w:p w14:paraId="31AB5B5B" w14:textId="6E29F70E" w:rsidR="00CF0D0B" w:rsidRPr="00A578F0" w:rsidRDefault="00CF0D0B" w:rsidP="00852E76">
            <w:r w:rsidRPr="00A578F0">
              <w:t xml:space="preserve">Förhandlingschef </w:t>
            </w:r>
          </w:p>
        </w:tc>
        <w:tc>
          <w:tcPr>
            <w:tcW w:w="1619" w:type="dxa"/>
            <w:tcBorders>
              <w:top w:val="single" w:sz="4" w:space="0" w:color="000000" w:themeColor="text1"/>
              <w:left w:val="single" w:sz="3" w:space="0" w:color="000000" w:themeColor="text1"/>
              <w:bottom w:val="single" w:sz="3" w:space="0" w:color="000000" w:themeColor="text1"/>
              <w:right w:val="single" w:sz="4" w:space="0" w:color="000000" w:themeColor="text1"/>
            </w:tcBorders>
          </w:tcPr>
          <w:p w14:paraId="15DC9198" w14:textId="5AF7C022" w:rsidR="00CF0D0B" w:rsidRPr="00A578F0" w:rsidRDefault="00CF0D0B" w:rsidP="00852E76">
            <w:r w:rsidRPr="00A578F0">
              <w:t xml:space="preserve"> </w:t>
            </w:r>
          </w:p>
        </w:tc>
        <w:tc>
          <w:tcPr>
            <w:tcW w:w="2790" w:type="dxa"/>
            <w:tcBorders>
              <w:top w:val="single" w:sz="4" w:space="0" w:color="000000" w:themeColor="text1"/>
              <w:left w:val="single" w:sz="4" w:space="0" w:color="000000" w:themeColor="text1"/>
              <w:bottom w:val="single" w:sz="3" w:space="0" w:color="000000" w:themeColor="text1"/>
              <w:right w:val="single" w:sz="3" w:space="0" w:color="000000" w:themeColor="text1"/>
            </w:tcBorders>
          </w:tcPr>
          <w:p w14:paraId="49CA3E66" w14:textId="6D92AF7E" w:rsidR="00CF0D0B" w:rsidRPr="00A578F0" w:rsidRDefault="00CF0D0B" w:rsidP="00852E76">
            <w:r w:rsidRPr="00A578F0">
              <w:t xml:space="preserve"> </w:t>
            </w:r>
          </w:p>
        </w:tc>
      </w:tr>
      <w:tr w:rsidR="00CF0D0B" w:rsidRPr="00A578F0" w14:paraId="48626A68" w14:textId="77777777" w:rsidTr="00254CCE">
        <w:tc>
          <w:tcPr>
            <w:tcW w:w="686" w:type="dxa"/>
          </w:tcPr>
          <w:p w14:paraId="012D9008" w14:textId="77777777" w:rsidR="00CF0D0B" w:rsidRPr="00A578F0" w:rsidRDefault="00CF0D0B" w:rsidP="00852E76">
            <w:pPr>
              <w:pStyle w:val="Rubrik3Nr"/>
            </w:pPr>
          </w:p>
        </w:tc>
        <w:tc>
          <w:tcPr>
            <w:tcW w:w="2591" w:type="dxa"/>
            <w:tcBorders>
              <w:top w:val="single" w:sz="3" w:space="0" w:color="000000" w:themeColor="text1"/>
              <w:left w:val="single" w:sz="4" w:space="0" w:color="000000" w:themeColor="text1"/>
              <w:bottom w:val="single" w:sz="4" w:space="0" w:color="000000" w:themeColor="text1"/>
              <w:right w:val="single" w:sz="4" w:space="0" w:color="000000" w:themeColor="text1"/>
            </w:tcBorders>
          </w:tcPr>
          <w:p w14:paraId="4BFB3C13" w14:textId="309823EE" w:rsidR="00CF0D0B" w:rsidRPr="00A578F0" w:rsidRDefault="00CF0D0B" w:rsidP="00852E76">
            <w:pPr>
              <w:spacing w:line="238" w:lineRule="auto"/>
            </w:pPr>
            <w:r w:rsidRPr="00A578F0">
              <w:t>Beslut att dela ut utmärkelse till anställda efter 25 års anställning</w:t>
            </w:r>
            <w:r w:rsidR="00E55174">
              <w:t>.</w:t>
            </w:r>
            <w:r w:rsidRPr="00A578F0">
              <w:t xml:space="preserve"> </w:t>
            </w:r>
          </w:p>
        </w:tc>
        <w:tc>
          <w:tcPr>
            <w:tcW w:w="1665" w:type="dxa"/>
            <w:tcBorders>
              <w:top w:val="single" w:sz="3" w:space="0" w:color="000000" w:themeColor="text1"/>
              <w:left w:val="single" w:sz="4" w:space="0" w:color="000000" w:themeColor="text1"/>
              <w:bottom w:val="single" w:sz="4" w:space="0" w:color="000000" w:themeColor="text1"/>
              <w:right w:val="single" w:sz="3" w:space="0" w:color="000000" w:themeColor="text1"/>
            </w:tcBorders>
          </w:tcPr>
          <w:p w14:paraId="48EE7700" w14:textId="77777777" w:rsidR="00CF0D0B" w:rsidRPr="00A578F0" w:rsidRDefault="00CF0D0B" w:rsidP="00852E76">
            <w:pPr>
              <w:spacing w:after="55" w:line="259" w:lineRule="auto"/>
            </w:pPr>
            <w:r w:rsidRPr="00A578F0">
              <w:t xml:space="preserve">HR-direktör </w:t>
            </w:r>
          </w:p>
          <w:p w14:paraId="003C9573" w14:textId="7F580A32" w:rsidR="00CF0D0B" w:rsidRPr="00A578F0" w:rsidRDefault="00CF0D0B" w:rsidP="00852E76">
            <w:r w:rsidRPr="00A578F0">
              <w:t xml:space="preserve"> </w:t>
            </w:r>
          </w:p>
        </w:tc>
        <w:tc>
          <w:tcPr>
            <w:tcW w:w="1619" w:type="dxa"/>
            <w:tcBorders>
              <w:top w:val="single" w:sz="3" w:space="0" w:color="000000" w:themeColor="text1"/>
              <w:left w:val="single" w:sz="3" w:space="0" w:color="000000" w:themeColor="text1"/>
              <w:bottom w:val="single" w:sz="4" w:space="0" w:color="000000" w:themeColor="text1"/>
              <w:right w:val="single" w:sz="4" w:space="0" w:color="000000" w:themeColor="text1"/>
            </w:tcBorders>
          </w:tcPr>
          <w:p w14:paraId="2F3E14FA" w14:textId="6F8C2024" w:rsidR="00CF0D0B" w:rsidRPr="00A578F0" w:rsidRDefault="00CF0D0B" w:rsidP="00852E76">
            <w:r w:rsidRPr="00A578F0">
              <w:t xml:space="preserve"> </w:t>
            </w:r>
          </w:p>
        </w:tc>
        <w:tc>
          <w:tcPr>
            <w:tcW w:w="2790" w:type="dxa"/>
            <w:tcBorders>
              <w:top w:val="single" w:sz="3" w:space="0" w:color="000000" w:themeColor="text1"/>
              <w:left w:val="single" w:sz="4" w:space="0" w:color="000000" w:themeColor="text1"/>
              <w:bottom w:val="single" w:sz="4" w:space="0" w:color="000000" w:themeColor="text1"/>
              <w:right w:val="single" w:sz="3" w:space="0" w:color="000000" w:themeColor="text1"/>
            </w:tcBorders>
          </w:tcPr>
          <w:p w14:paraId="7BB77723" w14:textId="6DB9E835" w:rsidR="00CF0D0B" w:rsidRPr="00A578F0" w:rsidRDefault="00CF0D0B" w:rsidP="00852E76">
            <w:r w:rsidRPr="00A578F0">
              <w:t xml:space="preserve"> </w:t>
            </w:r>
          </w:p>
        </w:tc>
      </w:tr>
      <w:tr w:rsidR="00CF0D0B" w:rsidRPr="00A578F0" w14:paraId="10EB0E39" w14:textId="77777777" w:rsidTr="00254CCE">
        <w:tc>
          <w:tcPr>
            <w:tcW w:w="686" w:type="dxa"/>
          </w:tcPr>
          <w:p w14:paraId="0972C190" w14:textId="77777777" w:rsidR="00CF0D0B" w:rsidRPr="00A578F0" w:rsidRDefault="00CF0D0B" w:rsidP="00852E76">
            <w:pPr>
              <w:pStyle w:val="Rubrik3Nr"/>
            </w:pPr>
          </w:p>
        </w:tc>
        <w:tc>
          <w:tcPr>
            <w:tcW w:w="2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861DF" w14:textId="57A72E69" w:rsidR="00CF0D0B" w:rsidRPr="00A578F0" w:rsidRDefault="00CF0D0B" w:rsidP="00852E76">
            <w:pPr>
              <w:spacing w:line="238" w:lineRule="auto"/>
            </w:pPr>
            <w:r w:rsidRPr="00A578F0">
              <w:t xml:space="preserve">Beslut om särskilda ersättningar och avdrag, </w:t>
            </w:r>
            <w:proofErr w:type="gramStart"/>
            <w:r w:rsidRPr="00A578F0">
              <w:t>t ex</w:t>
            </w:r>
            <w:proofErr w:type="gramEnd"/>
            <w:r w:rsidRPr="00A578F0">
              <w:t xml:space="preserve"> avgift för pedagogisk måltid</w:t>
            </w:r>
            <w:r w:rsidR="00E55174">
              <w:t>.</w:t>
            </w:r>
            <w:r w:rsidRPr="00A578F0">
              <w:t xml:space="preserve"> </w:t>
            </w:r>
          </w:p>
        </w:tc>
        <w:tc>
          <w:tcPr>
            <w:tcW w:w="1665" w:type="dxa"/>
            <w:tcBorders>
              <w:top w:val="single" w:sz="4" w:space="0" w:color="000000" w:themeColor="text1"/>
              <w:left w:val="single" w:sz="4" w:space="0" w:color="000000" w:themeColor="text1"/>
              <w:bottom w:val="single" w:sz="4" w:space="0" w:color="000000" w:themeColor="text1"/>
              <w:right w:val="single" w:sz="3" w:space="0" w:color="000000" w:themeColor="text1"/>
            </w:tcBorders>
          </w:tcPr>
          <w:p w14:paraId="2F4F501A" w14:textId="08CB3CC7" w:rsidR="00CF0D0B" w:rsidRPr="00A578F0" w:rsidRDefault="00CF0D0B" w:rsidP="00852E76">
            <w:r w:rsidRPr="00A578F0">
              <w:t xml:space="preserve">PU </w:t>
            </w:r>
          </w:p>
        </w:tc>
        <w:tc>
          <w:tcPr>
            <w:tcW w:w="1619"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10C0AFBE" w14:textId="77E75117" w:rsidR="00CF0D0B" w:rsidRPr="00A578F0" w:rsidRDefault="00CF0D0B" w:rsidP="00852E76">
            <w:r w:rsidRPr="00A578F0">
              <w:t xml:space="preserve"> </w:t>
            </w:r>
          </w:p>
        </w:tc>
        <w:tc>
          <w:tcPr>
            <w:tcW w:w="2790" w:type="dxa"/>
            <w:tcBorders>
              <w:top w:val="single" w:sz="4" w:space="0" w:color="000000" w:themeColor="text1"/>
              <w:left w:val="single" w:sz="4" w:space="0" w:color="000000" w:themeColor="text1"/>
              <w:bottom w:val="single" w:sz="4" w:space="0" w:color="000000" w:themeColor="text1"/>
              <w:right w:val="single" w:sz="3" w:space="0" w:color="000000" w:themeColor="text1"/>
            </w:tcBorders>
          </w:tcPr>
          <w:p w14:paraId="4B22CBA3" w14:textId="001EE568" w:rsidR="00CF0D0B" w:rsidRPr="00A578F0" w:rsidRDefault="00CF0D0B" w:rsidP="00852E76">
            <w:r w:rsidRPr="00A578F0">
              <w:t xml:space="preserve"> </w:t>
            </w:r>
          </w:p>
        </w:tc>
      </w:tr>
      <w:tr w:rsidR="00CF0D0B" w:rsidRPr="00A578F0" w14:paraId="7CCDD085" w14:textId="77777777" w:rsidTr="00254CCE">
        <w:tc>
          <w:tcPr>
            <w:tcW w:w="686" w:type="dxa"/>
          </w:tcPr>
          <w:p w14:paraId="248D6AAA" w14:textId="1D6E5E22" w:rsidR="00CF0D0B" w:rsidRPr="00A578F0" w:rsidRDefault="00CF0D0B" w:rsidP="00852E76">
            <w:pPr>
              <w:pStyle w:val="Rubrik3Nr"/>
            </w:pPr>
          </w:p>
        </w:tc>
        <w:tc>
          <w:tcPr>
            <w:tcW w:w="2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41B9F2" w14:textId="75D158DC" w:rsidR="00CF0D0B" w:rsidRPr="00A578F0" w:rsidRDefault="00CF0D0B" w:rsidP="00852E76">
            <w:pPr>
              <w:spacing w:line="241" w:lineRule="auto"/>
            </w:pPr>
            <w:r w:rsidRPr="00A578F0">
              <w:t>Föra kommunens talan inför myndigheter och domstolar i arbetsgivarfrågor.</w:t>
            </w:r>
          </w:p>
        </w:tc>
        <w:tc>
          <w:tcPr>
            <w:tcW w:w="1665" w:type="dxa"/>
            <w:tcBorders>
              <w:top w:val="single" w:sz="4" w:space="0" w:color="000000" w:themeColor="text1"/>
              <w:left w:val="single" w:sz="4" w:space="0" w:color="000000" w:themeColor="text1"/>
              <w:bottom w:val="single" w:sz="4" w:space="0" w:color="000000" w:themeColor="text1"/>
              <w:right w:val="single" w:sz="3" w:space="0" w:color="000000" w:themeColor="text1"/>
            </w:tcBorders>
          </w:tcPr>
          <w:p w14:paraId="54876FF9" w14:textId="6946CA7E" w:rsidR="00CF0D0B" w:rsidRPr="00A578F0" w:rsidRDefault="00CF0D0B" w:rsidP="00852E76">
            <w:r w:rsidRPr="00A578F0">
              <w:t xml:space="preserve">Förhandlingschef </w:t>
            </w:r>
          </w:p>
        </w:tc>
        <w:tc>
          <w:tcPr>
            <w:tcW w:w="1619"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6ADF9559" w14:textId="5BD3397C" w:rsidR="00CF0D0B" w:rsidRPr="00A578F0" w:rsidRDefault="00CF0D0B" w:rsidP="00852E76">
            <w:r w:rsidRPr="00A578F0">
              <w:t xml:space="preserve"> </w:t>
            </w:r>
          </w:p>
        </w:tc>
        <w:tc>
          <w:tcPr>
            <w:tcW w:w="2790" w:type="dxa"/>
            <w:tcBorders>
              <w:top w:val="single" w:sz="4" w:space="0" w:color="000000" w:themeColor="text1"/>
              <w:left w:val="single" w:sz="4" w:space="0" w:color="000000" w:themeColor="text1"/>
              <w:bottom w:val="single" w:sz="4" w:space="0" w:color="000000" w:themeColor="text1"/>
              <w:right w:val="single" w:sz="3" w:space="0" w:color="000000" w:themeColor="text1"/>
            </w:tcBorders>
          </w:tcPr>
          <w:p w14:paraId="1E7154C5" w14:textId="3FE326B9" w:rsidR="00CF0D0B" w:rsidRPr="00A578F0" w:rsidRDefault="00CF0D0B" w:rsidP="00852E76">
            <w:pPr>
              <w:spacing w:line="241" w:lineRule="auto"/>
            </w:pPr>
            <w:r w:rsidRPr="00A578F0">
              <w:t xml:space="preserve">Kan </w:t>
            </w:r>
            <w:proofErr w:type="gramStart"/>
            <w:r w:rsidRPr="00A578F0">
              <w:t>t ex</w:t>
            </w:r>
            <w:proofErr w:type="gramEnd"/>
            <w:r w:rsidRPr="00A578F0">
              <w:t xml:space="preserve"> handla om att yttra sig till</w:t>
            </w:r>
            <w:r w:rsidR="00435623" w:rsidRPr="00A578F0">
              <w:t xml:space="preserve"> </w:t>
            </w:r>
            <w:r w:rsidRPr="00A578F0">
              <w:t>D</w:t>
            </w:r>
            <w:r w:rsidR="00027E7E" w:rsidRPr="00A578F0">
              <w:t>O</w:t>
            </w:r>
            <w:r w:rsidRPr="00A578F0">
              <w:t>, Arbetsmiljöverket eller annan myndighet om frågan rör kommunens roll som arbetsgivare</w:t>
            </w:r>
            <w:r w:rsidR="002701F5">
              <w:t>.</w:t>
            </w:r>
          </w:p>
        </w:tc>
      </w:tr>
      <w:tr w:rsidR="00CF0D0B" w:rsidRPr="00A578F0" w14:paraId="16249AC8" w14:textId="77777777" w:rsidTr="00254CCE">
        <w:tc>
          <w:tcPr>
            <w:tcW w:w="686" w:type="dxa"/>
          </w:tcPr>
          <w:p w14:paraId="3177CC51" w14:textId="77777777" w:rsidR="00CF0D0B" w:rsidRPr="00A578F0" w:rsidRDefault="00CF0D0B" w:rsidP="00852E76">
            <w:pPr>
              <w:pStyle w:val="Rubrik3Nr"/>
            </w:pPr>
          </w:p>
        </w:tc>
        <w:tc>
          <w:tcPr>
            <w:tcW w:w="2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60E66" w14:textId="0EAC55AF" w:rsidR="00CF0D0B" w:rsidRPr="00A578F0" w:rsidRDefault="00CF0D0B" w:rsidP="00852E76">
            <w:pPr>
              <w:spacing w:line="238" w:lineRule="auto"/>
            </w:pPr>
            <w:r w:rsidRPr="00A578F0">
              <w:t>Godkänna vidarefördelning av arbetsmiljöuppgifter från KS till stadsdirektör.</w:t>
            </w:r>
          </w:p>
        </w:tc>
        <w:tc>
          <w:tcPr>
            <w:tcW w:w="1665" w:type="dxa"/>
            <w:tcBorders>
              <w:top w:val="single" w:sz="4" w:space="0" w:color="000000" w:themeColor="text1"/>
              <w:left w:val="single" w:sz="4" w:space="0" w:color="000000" w:themeColor="text1"/>
              <w:bottom w:val="single" w:sz="4" w:space="0" w:color="000000" w:themeColor="text1"/>
              <w:right w:val="single" w:sz="3" w:space="0" w:color="000000" w:themeColor="text1"/>
            </w:tcBorders>
          </w:tcPr>
          <w:p w14:paraId="23C355A1" w14:textId="045FC8F5" w:rsidR="00CF0D0B" w:rsidRPr="00A578F0" w:rsidRDefault="00CF0D0B" w:rsidP="00852E76">
            <w:r w:rsidRPr="00A578F0">
              <w:t>KSO</w:t>
            </w:r>
          </w:p>
        </w:tc>
        <w:tc>
          <w:tcPr>
            <w:tcW w:w="1619"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17B8D94F" w14:textId="77777777" w:rsidR="00CF0D0B" w:rsidRPr="00A578F0" w:rsidRDefault="00CF0D0B" w:rsidP="00852E76"/>
        </w:tc>
        <w:tc>
          <w:tcPr>
            <w:tcW w:w="2790" w:type="dxa"/>
            <w:tcBorders>
              <w:top w:val="single" w:sz="4" w:space="0" w:color="000000" w:themeColor="text1"/>
              <w:left w:val="single" w:sz="4" w:space="0" w:color="000000" w:themeColor="text1"/>
              <w:bottom w:val="single" w:sz="4" w:space="0" w:color="000000" w:themeColor="text1"/>
              <w:right w:val="single" w:sz="3" w:space="0" w:color="000000" w:themeColor="text1"/>
            </w:tcBorders>
          </w:tcPr>
          <w:p w14:paraId="29755AAE" w14:textId="77777777" w:rsidR="00CF0D0B" w:rsidRPr="00A578F0" w:rsidRDefault="00CF0D0B" w:rsidP="00852E76"/>
        </w:tc>
      </w:tr>
    </w:tbl>
    <w:p w14:paraId="1552AEC5" w14:textId="5EACD74A" w:rsidR="00CF3C8D" w:rsidRPr="00A578F0" w:rsidRDefault="00123082" w:rsidP="00852E76">
      <w:pPr>
        <w:pStyle w:val="Rubrik1Nr"/>
      </w:pPr>
      <w:bookmarkStart w:id="163" w:name="_Toc228281061"/>
      <w:r w:rsidRPr="00A578F0">
        <w:t>Övriga ärendetyper</w:t>
      </w:r>
      <w:bookmarkEnd w:id="163"/>
    </w:p>
    <w:p w14:paraId="20077351" w14:textId="680DBD5A" w:rsidR="00CF3C8D" w:rsidRPr="00A578F0" w:rsidRDefault="001A7210" w:rsidP="009F5B31">
      <w:pPr>
        <w:pStyle w:val="Rubrik2Nr"/>
        <w:widowControl w:val="0"/>
      </w:pPr>
      <w:bookmarkStart w:id="164" w:name="_Toc228281062"/>
      <w:r w:rsidRPr="00A578F0">
        <w:t>Ärenden om säkerhet</w:t>
      </w:r>
      <w:bookmarkEnd w:id="164"/>
    </w:p>
    <w:tbl>
      <w:tblPr>
        <w:tblStyle w:val="Tabellrutnt"/>
        <w:tblW w:w="9351" w:type="dxa"/>
        <w:tblLook w:val="04A0" w:firstRow="1" w:lastRow="0" w:firstColumn="1" w:lastColumn="0" w:noHBand="0" w:noVBand="1"/>
      </w:tblPr>
      <w:tblGrid>
        <w:gridCol w:w="717"/>
        <w:gridCol w:w="2565"/>
        <w:gridCol w:w="1643"/>
        <w:gridCol w:w="1646"/>
        <w:gridCol w:w="2780"/>
      </w:tblGrid>
      <w:tr w:rsidR="00E51C6E" w:rsidRPr="00A578F0" w14:paraId="4D350676" w14:textId="77777777" w:rsidTr="00254CCE">
        <w:trPr>
          <w:tblHeader/>
        </w:trPr>
        <w:tc>
          <w:tcPr>
            <w:tcW w:w="717" w:type="dxa"/>
          </w:tcPr>
          <w:p w14:paraId="355ECD1C" w14:textId="77777777" w:rsidR="00E51C6E" w:rsidRPr="00A578F0" w:rsidRDefault="00E51C6E" w:rsidP="009F5B31">
            <w:pPr>
              <w:keepNext/>
              <w:widowControl w:val="0"/>
              <w:rPr>
                <w:b/>
                <w:bCs/>
              </w:rPr>
            </w:pPr>
            <w:r w:rsidRPr="00A578F0">
              <w:rPr>
                <w:b/>
                <w:bCs/>
              </w:rPr>
              <w:t>Nr</w:t>
            </w:r>
          </w:p>
        </w:tc>
        <w:tc>
          <w:tcPr>
            <w:tcW w:w="2565" w:type="dxa"/>
          </w:tcPr>
          <w:p w14:paraId="10EF7DF9" w14:textId="77777777" w:rsidR="00E51C6E" w:rsidRPr="00A578F0" w:rsidRDefault="00E51C6E" w:rsidP="009F5B31">
            <w:pPr>
              <w:keepNext/>
              <w:widowControl w:val="0"/>
              <w:rPr>
                <w:b/>
                <w:bCs/>
              </w:rPr>
            </w:pPr>
            <w:r w:rsidRPr="00A578F0">
              <w:rPr>
                <w:b/>
                <w:bCs/>
              </w:rPr>
              <w:t>Beslut</w:t>
            </w:r>
          </w:p>
        </w:tc>
        <w:tc>
          <w:tcPr>
            <w:tcW w:w="1643" w:type="dxa"/>
          </w:tcPr>
          <w:p w14:paraId="4EC061EB" w14:textId="77777777" w:rsidR="00E51C6E" w:rsidRPr="00A578F0" w:rsidRDefault="00E51C6E" w:rsidP="009F5B31">
            <w:pPr>
              <w:keepNext/>
              <w:widowControl w:val="0"/>
              <w:rPr>
                <w:b/>
                <w:bCs/>
              </w:rPr>
            </w:pPr>
            <w:r w:rsidRPr="00A578F0">
              <w:rPr>
                <w:b/>
                <w:bCs/>
              </w:rPr>
              <w:t>Delegat</w:t>
            </w:r>
          </w:p>
        </w:tc>
        <w:tc>
          <w:tcPr>
            <w:tcW w:w="1646" w:type="dxa"/>
          </w:tcPr>
          <w:p w14:paraId="45795182" w14:textId="77777777" w:rsidR="00E51C6E" w:rsidRPr="00A578F0" w:rsidRDefault="00E51C6E" w:rsidP="009F5B31">
            <w:pPr>
              <w:keepNext/>
              <w:widowControl w:val="0"/>
              <w:rPr>
                <w:b/>
                <w:bCs/>
              </w:rPr>
            </w:pPr>
            <w:r w:rsidRPr="00A578F0">
              <w:rPr>
                <w:b/>
                <w:bCs/>
              </w:rPr>
              <w:t>Lagrum</w:t>
            </w:r>
          </w:p>
        </w:tc>
        <w:tc>
          <w:tcPr>
            <w:tcW w:w="2780" w:type="dxa"/>
          </w:tcPr>
          <w:p w14:paraId="5A38B999" w14:textId="77777777" w:rsidR="00E51C6E" w:rsidRPr="00A578F0" w:rsidRDefault="00E51C6E" w:rsidP="009F5B31">
            <w:pPr>
              <w:keepNext/>
              <w:widowControl w:val="0"/>
              <w:rPr>
                <w:b/>
                <w:bCs/>
              </w:rPr>
            </w:pPr>
            <w:r w:rsidRPr="00A578F0">
              <w:rPr>
                <w:b/>
                <w:bCs/>
              </w:rPr>
              <w:t>Kommentar</w:t>
            </w:r>
          </w:p>
        </w:tc>
      </w:tr>
      <w:tr w:rsidR="00E83DE7" w:rsidRPr="00A578F0" w14:paraId="6410037D" w14:textId="77777777" w:rsidTr="00254CCE">
        <w:tc>
          <w:tcPr>
            <w:tcW w:w="717" w:type="dxa"/>
          </w:tcPr>
          <w:p w14:paraId="0645BB95" w14:textId="77777777" w:rsidR="00E83DE7" w:rsidRPr="00A578F0" w:rsidRDefault="00E83DE7" w:rsidP="009F5B31">
            <w:pPr>
              <w:pStyle w:val="Rubrik3Nr"/>
              <w:keepNext w:val="0"/>
              <w:widowControl w:val="0"/>
            </w:pP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39E705" w14:textId="08697805" w:rsidR="00E83DE7" w:rsidRPr="00A578F0" w:rsidRDefault="00E83DE7" w:rsidP="009F5B31">
            <w:pPr>
              <w:widowControl w:val="0"/>
              <w:spacing w:line="238" w:lineRule="auto"/>
            </w:pPr>
            <w:r w:rsidRPr="00A578F0">
              <w:t>Ingå säkerhetsskyddsavtal, inklusive särskild säkerhetsskyddsbedömning och lämplighetsprövning.</w:t>
            </w:r>
          </w:p>
        </w:tc>
        <w:tc>
          <w:tcPr>
            <w:tcW w:w="1643" w:type="dxa"/>
            <w:tcBorders>
              <w:top w:val="single" w:sz="4" w:space="0" w:color="000000" w:themeColor="text1"/>
              <w:left w:val="single" w:sz="4" w:space="0" w:color="000000" w:themeColor="text1"/>
              <w:bottom w:val="single" w:sz="4" w:space="0" w:color="000000" w:themeColor="text1"/>
              <w:right w:val="single" w:sz="3" w:space="0" w:color="000000" w:themeColor="text1"/>
            </w:tcBorders>
          </w:tcPr>
          <w:p w14:paraId="146084E2" w14:textId="0A35D5D2" w:rsidR="00E83DE7" w:rsidRPr="00A578F0" w:rsidRDefault="00E83DE7" w:rsidP="009F5B31">
            <w:pPr>
              <w:widowControl w:val="0"/>
              <w:spacing w:line="238" w:lineRule="auto"/>
            </w:pPr>
            <w:r w:rsidRPr="00A578F0">
              <w:t xml:space="preserve">Säkerhetsskyddschef </w:t>
            </w:r>
          </w:p>
        </w:tc>
        <w:tc>
          <w:tcPr>
            <w:tcW w:w="1646"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55D69250" w14:textId="60B93413" w:rsidR="00E83DE7" w:rsidRPr="00A578F0" w:rsidRDefault="00E83DE7" w:rsidP="009F5B31">
            <w:pPr>
              <w:widowControl w:val="0"/>
              <w:spacing w:line="238" w:lineRule="auto"/>
            </w:pPr>
            <w:r w:rsidRPr="00A578F0">
              <w:t xml:space="preserve">Säkerhetsskyddslagen 4 kap. </w:t>
            </w:r>
            <w:proofErr w:type="gramStart"/>
            <w:r w:rsidRPr="00A578F0">
              <w:t>7-9</w:t>
            </w:r>
            <w:proofErr w:type="gramEnd"/>
            <w:r w:rsidRPr="00A578F0">
              <w:t xml:space="preserve"> §§</w:t>
            </w:r>
          </w:p>
        </w:tc>
        <w:tc>
          <w:tcPr>
            <w:tcW w:w="2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B7FA74" w14:textId="22278EF6" w:rsidR="00E83DE7" w:rsidRPr="00A578F0" w:rsidRDefault="00E83DE7" w:rsidP="009F5B31">
            <w:pPr>
              <w:keepNext/>
              <w:keepLines/>
              <w:spacing w:line="238" w:lineRule="auto"/>
            </w:pPr>
            <w:r w:rsidRPr="00A578F0">
              <w:t>Delegaten ska pröva om förfarandet är lämpligt innan avtalet ingås.</w:t>
            </w:r>
          </w:p>
        </w:tc>
      </w:tr>
      <w:tr w:rsidR="00E83DE7" w:rsidRPr="00A578F0" w14:paraId="74CE4048" w14:textId="77777777" w:rsidTr="00254CCE">
        <w:tc>
          <w:tcPr>
            <w:tcW w:w="717" w:type="dxa"/>
          </w:tcPr>
          <w:p w14:paraId="5562B9F6" w14:textId="77777777" w:rsidR="00E83DE7" w:rsidRPr="00A578F0" w:rsidRDefault="00E83DE7" w:rsidP="009F5B31">
            <w:pPr>
              <w:pStyle w:val="Rubrik3Nr"/>
              <w:widowControl w:val="0"/>
            </w:pP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4ED41" w14:textId="3F01133E" w:rsidR="00E83DE7" w:rsidRPr="00A578F0" w:rsidRDefault="00A32535" w:rsidP="009F5B31">
            <w:pPr>
              <w:keepLines/>
              <w:widowControl w:val="0"/>
              <w:spacing w:line="238" w:lineRule="auto"/>
            </w:pPr>
            <w:r w:rsidRPr="00A578F0">
              <w:t>Besluta om att placera befattning i säkerhetsklass med anledning av anställning eller deltagande i säkerhetskänslig verksamhet i kommunen och i del</w:t>
            </w:r>
            <w:r w:rsidR="001A3D68" w:rsidRPr="00A578F0">
              <w:t xml:space="preserve"> bolag som avses i OSL 2:3</w:t>
            </w:r>
          </w:p>
        </w:tc>
        <w:tc>
          <w:tcPr>
            <w:tcW w:w="1643" w:type="dxa"/>
            <w:tcBorders>
              <w:top w:val="single" w:sz="4" w:space="0" w:color="000000" w:themeColor="text1"/>
              <w:left w:val="single" w:sz="4" w:space="0" w:color="000000" w:themeColor="text1"/>
              <w:bottom w:val="single" w:sz="4" w:space="0" w:color="000000" w:themeColor="text1"/>
              <w:right w:val="single" w:sz="3" w:space="0" w:color="000000" w:themeColor="text1"/>
            </w:tcBorders>
          </w:tcPr>
          <w:p w14:paraId="518EBD1D" w14:textId="2EFBBAB1" w:rsidR="00E83DE7" w:rsidRPr="00A578F0" w:rsidRDefault="00E83DE7" w:rsidP="009F5B31">
            <w:pPr>
              <w:widowControl w:val="0"/>
              <w:spacing w:line="238" w:lineRule="auto"/>
            </w:pPr>
            <w:r w:rsidRPr="00A578F0">
              <w:t xml:space="preserve">Säkerhetsskyddschef </w:t>
            </w:r>
          </w:p>
        </w:tc>
        <w:tc>
          <w:tcPr>
            <w:tcW w:w="1646"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6BF9EDF4" w14:textId="69E26755" w:rsidR="00E83DE7" w:rsidRPr="00A578F0" w:rsidRDefault="00E83DE7" w:rsidP="009F5B31">
            <w:pPr>
              <w:widowControl w:val="0"/>
              <w:spacing w:line="238" w:lineRule="auto"/>
            </w:pPr>
            <w:r w:rsidRPr="00A578F0">
              <w:t>5 kap. 8 § säkerhetsskydds-förordn</w:t>
            </w:r>
            <w:r w:rsidR="006B6AC3" w:rsidRPr="00A578F0">
              <w:t>ingen</w:t>
            </w:r>
            <w:r w:rsidRPr="00A578F0">
              <w:t xml:space="preserve">. </w:t>
            </w:r>
          </w:p>
        </w:tc>
        <w:tc>
          <w:tcPr>
            <w:tcW w:w="2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AA379" w14:textId="472BD85F" w:rsidR="00E83DE7" w:rsidRPr="00A578F0" w:rsidRDefault="00E83DE7" w:rsidP="00F23CCB">
            <w:pPr>
              <w:widowControl w:val="0"/>
              <w:spacing w:line="238" w:lineRule="auto"/>
            </w:pPr>
            <w:r w:rsidRPr="00A578F0">
              <w:t>Vid gemensamt ägande av bolag är det</w:t>
            </w:r>
            <w:r w:rsidR="001A3D68" w:rsidRPr="00A578F0">
              <w:t xml:space="preserve"> den</w:t>
            </w:r>
            <w:r w:rsidR="005C7182">
              <w:t xml:space="preserve"> </w:t>
            </w:r>
            <w:r w:rsidRPr="00A578F0">
              <w:t xml:space="preserve">kommun med störst andel ägande som har befogenhet att besluta. </w:t>
            </w:r>
          </w:p>
        </w:tc>
      </w:tr>
      <w:tr w:rsidR="008B79BB" w:rsidRPr="00A578F0" w14:paraId="1BAC11BF" w14:textId="77777777" w:rsidTr="00254CCE">
        <w:tc>
          <w:tcPr>
            <w:tcW w:w="717" w:type="dxa"/>
          </w:tcPr>
          <w:p w14:paraId="284A5C1B" w14:textId="77777777" w:rsidR="008B79BB" w:rsidRPr="00A578F0" w:rsidRDefault="008B79BB" w:rsidP="009F5B31">
            <w:pPr>
              <w:pStyle w:val="Rubrik3Nr"/>
              <w:widowControl w:val="0"/>
            </w:pP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C4356" w14:textId="55E4380D" w:rsidR="008B79BB" w:rsidRPr="00DE74A7" w:rsidRDefault="008B79BB" w:rsidP="009F5B31">
            <w:pPr>
              <w:widowControl w:val="0"/>
              <w:spacing w:line="238" w:lineRule="auto"/>
            </w:pPr>
            <w:r w:rsidRPr="00DE74A7">
              <w:t>Fastställa säkerhetsskyddsanalys</w:t>
            </w:r>
          </w:p>
        </w:tc>
        <w:tc>
          <w:tcPr>
            <w:tcW w:w="1643" w:type="dxa"/>
            <w:tcBorders>
              <w:top w:val="single" w:sz="4" w:space="0" w:color="000000" w:themeColor="text1"/>
              <w:left w:val="single" w:sz="4" w:space="0" w:color="000000" w:themeColor="text1"/>
              <w:bottom w:val="single" w:sz="4" w:space="0" w:color="000000" w:themeColor="text1"/>
              <w:right w:val="single" w:sz="3" w:space="0" w:color="000000" w:themeColor="text1"/>
            </w:tcBorders>
          </w:tcPr>
          <w:p w14:paraId="1C7017AE" w14:textId="70E69AFE" w:rsidR="008B79BB" w:rsidRPr="00DE74A7" w:rsidRDefault="008B79BB" w:rsidP="009F5B31">
            <w:pPr>
              <w:widowControl w:val="0"/>
              <w:spacing w:line="238" w:lineRule="auto"/>
            </w:pPr>
            <w:r w:rsidRPr="00DE74A7">
              <w:t>Stadsdirektör</w:t>
            </w:r>
          </w:p>
        </w:tc>
        <w:tc>
          <w:tcPr>
            <w:tcW w:w="1646"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13493519" w14:textId="79C8E99D" w:rsidR="008B79BB" w:rsidRPr="00A578F0" w:rsidRDefault="008B79BB" w:rsidP="009F5B31">
            <w:pPr>
              <w:widowControl w:val="0"/>
              <w:spacing w:line="238" w:lineRule="auto"/>
            </w:pPr>
            <w:r w:rsidRPr="00DE74A7">
              <w:t>2 kap., 10 § PMFS 2022:1</w:t>
            </w:r>
          </w:p>
        </w:tc>
        <w:tc>
          <w:tcPr>
            <w:tcW w:w="2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6AD1C" w14:textId="4D1A22F8" w:rsidR="008B79BB" w:rsidRPr="00A578F0" w:rsidRDefault="008B79BB" w:rsidP="009F5B31">
            <w:pPr>
              <w:widowControl w:val="0"/>
              <w:spacing w:line="238" w:lineRule="auto"/>
            </w:pPr>
          </w:p>
        </w:tc>
      </w:tr>
    </w:tbl>
    <w:p w14:paraId="3A0FF3E5" w14:textId="6FF5CC6A" w:rsidR="001A7210" w:rsidRPr="00A578F0" w:rsidRDefault="00E51C6E" w:rsidP="00B12ECE">
      <w:pPr>
        <w:pStyle w:val="Rubrik2Nr"/>
        <w:pageBreakBefore/>
        <w:ind w:left="578" w:hanging="578"/>
      </w:pPr>
      <w:bookmarkStart w:id="165" w:name="_Toc228281063"/>
      <w:r w:rsidRPr="00A578F0">
        <w:lastRenderedPageBreak/>
        <w:t>V</w:t>
      </w:r>
      <w:r w:rsidR="001A7210" w:rsidRPr="00A578F0">
        <w:t>isselblåsarlagen</w:t>
      </w:r>
      <w:bookmarkEnd w:id="165"/>
    </w:p>
    <w:tbl>
      <w:tblPr>
        <w:tblStyle w:val="Tabellrutnt"/>
        <w:tblW w:w="9351" w:type="dxa"/>
        <w:tblLook w:val="04A0" w:firstRow="1" w:lastRow="0" w:firstColumn="1" w:lastColumn="0" w:noHBand="0" w:noVBand="1"/>
      </w:tblPr>
      <w:tblGrid>
        <w:gridCol w:w="687"/>
        <w:gridCol w:w="2586"/>
        <w:gridCol w:w="1651"/>
        <w:gridCol w:w="1641"/>
        <w:gridCol w:w="2786"/>
      </w:tblGrid>
      <w:tr w:rsidR="00E51C6E" w:rsidRPr="00A578F0" w14:paraId="29AE8F97" w14:textId="77777777" w:rsidTr="00254CCE">
        <w:tc>
          <w:tcPr>
            <w:tcW w:w="687" w:type="dxa"/>
          </w:tcPr>
          <w:p w14:paraId="30F54C30" w14:textId="77777777" w:rsidR="00E51C6E" w:rsidRPr="00A578F0" w:rsidRDefault="00E51C6E" w:rsidP="00852E76">
            <w:pPr>
              <w:rPr>
                <w:b/>
                <w:bCs/>
              </w:rPr>
            </w:pPr>
            <w:r w:rsidRPr="00A578F0">
              <w:rPr>
                <w:b/>
                <w:bCs/>
              </w:rPr>
              <w:t>Nr</w:t>
            </w:r>
          </w:p>
        </w:tc>
        <w:tc>
          <w:tcPr>
            <w:tcW w:w="2586" w:type="dxa"/>
          </w:tcPr>
          <w:p w14:paraId="4D788901" w14:textId="77777777" w:rsidR="00E51C6E" w:rsidRPr="00A578F0" w:rsidRDefault="00E51C6E" w:rsidP="00852E76">
            <w:pPr>
              <w:rPr>
                <w:b/>
                <w:bCs/>
              </w:rPr>
            </w:pPr>
            <w:r w:rsidRPr="00A578F0">
              <w:rPr>
                <w:b/>
                <w:bCs/>
              </w:rPr>
              <w:t>Beslut</w:t>
            </w:r>
          </w:p>
        </w:tc>
        <w:tc>
          <w:tcPr>
            <w:tcW w:w="1651" w:type="dxa"/>
          </w:tcPr>
          <w:p w14:paraId="242CD4B7" w14:textId="77777777" w:rsidR="00E51C6E" w:rsidRPr="00A578F0" w:rsidRDefault="00E51C6E" w:rsidP="00852E76">
            <w:pPr>
              <w:rPr>
                <w:b/>
                <w:bCs/>
              </w:rPr>
            </w:pPr>
            <w:r w:rsidRPr="00A578F0">
              <w:rPr>
                <w:b/>
                <w:bCs/>
              </w:rPr>
              <w:t>Delegat</w:t>
            </w:r>
          </w:p>
        </w:tc>
        <w:tc>
          <w:tcPr>
            <w:tcW w:w="1641" w:type="dxa"/>
          </w:tcPr>
          <w:p w14:paraId="66E932CA" w14:textId="77777777" w:rsidR="00E51C6E" w:rsidRPr="00A578F0" w:rsidRDefault="00E51C6E" w:rsidP="00852E76">
            <w:pPr>
              <w:rPr>
                <w:b/>
                <w:bCs/>
              </w:rPr>
            </w:pPr>
            <w:r w:rsidRPr="00A578F0">
              <w:rPr>
                <w:b/>
                <w:bCs/>
              </w:rPr>
              <w:t>Lagrum</w:t>
            </w:r>
          </w:p>
        </w:tc>
        <w:tc>
          <w:tcPr>
            <w:tcW w:w="2786" w:type="dxa"/>
          </w:tcPr>
          <w:p w14:paraId="1B4E6612" w14:textId="77777777" w:rsidR="00E51C6E" w:rsidRPr="00A578F0" w:rsidRDefault="00E51C6E" w:rsidP="00852E76">
            <w:pPr>
              <w:rPr>
                <w:b/>
                <w:bCs/>
              </w:rPr>
            </w:pPr>
            <w:r w:rsidRPr="00A578F0">
              <w:rPr>
                <w:b/>
                <w:bCs/>
              </w:rPr>
              <w:t>Kommentar</w:t>
            </w:r>
          </w:p>
        </w:tc>
      </w:tr>
      <w:tr w:rsidR="00E51C6E" w:rsidRPr="00A578F0" w14:paraId="600AB558" w14:textId="77777777" w:rsidTr="00254CCE">
        <w:tc>
          <w:tcPr>
            <w:tcW w:w="687" w:type="dxa"/>
          </w:tcPr>
          <w:p w14:paraId="28C75F89" w14:textId="77777777" w:rsidR="00E51C6E" w:rsidRPr="00A578F0" w:rsidRDefault="00E51C6E" w:rsidP="00852E76">
            <w:pPr>
              <w:pStyle w:val="Rubrik3Nr"/>
            </w:pPr>
          </w:p>
        </w:tc>
        <w:tc>
          <w:tcPr>
            <w:tcW w:w="2586" w:type="dxa"/>
          </w:tcPr>
          <w:p w14:paraId="03A8CFC8" w14:textId="7187A400" w:rsidR="00E51C6E" w:rsidRPr="00DE74A7" w:rsidRDefault="00616E21" w:rsidP="00852E76">
            <w:pPr>
              <w:spacing w:line="238" w:lineRule="auto"/>
            </w:pPr>
            <w:r w:rsidRPr="00DE74A7">
              <w:t>Fatta beslut i ärenden som inkommer i kommunens visselblåsarsystem</w:t>
            </w:r>
            <w:r w:rsidR="00427945" w:rsidRPr="00DE74A7">
              <w:t>.</w:t>
            </w:r>
          </w:p>
        </w:tc>
        <w:tc>
          <w:tcPr>
            <w:tcW w:w="1651" w:type="dxa"/>
          </w:tcPr>
          <w:p w14:paraId="7E37EA4B" w14:textId="4BD5FECC" w:rsidR="00E51C6E" w:rsidRPr="00A578F0" w:rsidRDefault="00427945" w:rsidP="00852E76">
            <w:pPr>
              <w:spacing w:line="238" w:lineRule="auto"/>
            </w:pPr>
            <w:r w:rsidRPr="00DE74A7">
              <w:t>Stadsdirektör</w:t>
            </w:r>
          </w:p>
        </w:tc>
        <w:tc>
          <w:tcPr>
            <w:tcW w:w="1641" w:type="dxa"/>
          </w:tcPr>
          <w:p w14:paraId="422439C1" w14:textId="77777777" w:rsidR="00E51C6E" w:rsidRPr="00A578F0" w:rsidRDefault="00E51C6E" w:rsidP="00852E76"/>
        </w:tc>
        <w:tc>
          <w:tcPr>
            <w:tcW w:w="2786" w:type="dxa"/>
          </w:tcPr>
          <w:p w14:paraId="02C87A5B" w14:textId="77777777" w:rsidR="00E51C6E" w:rsidRPr="00A578F0" w:rsidRDefault="00E51C6E" w:rsidP="00852E76"/>
        </w:tc>
      </w:tr>
    </w:tbl>
    <w:p w14:paraId="2AF7D00A" w14:textId="106AB0CF" w:rsidR="00E51C6E" w:rsidRPr="00A578F0" w:rsidRDefault="00E51C6E" w:rsidP="00852E76">
      <w:pPr>
        <w:pStyle w:val="Rubrik2Nr"/>
      </w:pPr>
      <w:bookmarkStart w:id="166" w:name="_Toc228281064"/>
      <w:r w:rsidRPr="00A578F0">
        <w:t>Viktigt meddelande till allmänheten</w:t>
      </w:r>
      <w:bookmarkEnd w:id="166"/>
    </w:p>
    <w:tbl>
      <w:tblPr>
        <w:tblStyle w:val="Tabellrutnt"/>
        <w:tblW w:w="9351" w:type="dxa"/>
        <w:tblLook w:val="04A0" w:firstRow="1" w:lastRow="0" w:firstColumn="1" w:lastColumn="0" w:noHBand="0" w:noVBand="1"/>
      </w:tblPr>
      <w:tblGrid>
        <w:gridCol w:w="684"/>
        <w:gridCol w:w="2575"/>
        <w:gridCol w:w="1635"/>
        <w:gridCol w:w="1676"/>
        <w:gridCol w:w="2781"/>
      </w:tblGrid>
      <w:tr w:rsidR="0036681F" w:rsidRPr="00A578F0" w14:paraId="59D58240" w14:textId="77777777" w:rsidTr="00254CCE">
        <w:tc>
          <w:tcPr>
            <w:tcW w:w="684" w:type="dxa"/>
          </w:tcPr>
          <w:p w14:paraId="05678C77" w14:textId="77777777" w:rsidR="0036681F" w:rsidRPr="00A578F0" w:rsidRDefault="0036681F" w:rsidP="00852E76">
            <w:pPr>
              <w:rPr>
                <w:b/>
                <w:bCs/>
              </w:rPr>
            </w:pPr>
            <w:r w:rsidRPr="00A578F0">
              <w:rPr>
                <w:b/>
                <w:bCs/>
              </w:rPr>
              <w:t>Nr</w:t>
            </w:r>
          </w:p>
        </w:tc>
        <w:tc>
          <w:tcPr>
            <w:tcW w:w="2575" w:type="dxa"/>
          </w:tcPr>
          <w:p w14:paraId="70845E69" w14:textId="77777777" w:rsidR="0036681F" w:rsidRPr="00A578F0" w:rsidRDefault="0036681F" w:rsidP="00852E76">
            <w:pPr>
              <w:rPr>
                <w:b/>
                <w:bCs/>
              </w:rPr>
            </w:pPr>
            <w:r w:rsidRPr="00A578F0">
              <w:rPr>
                <w:b/>
                <w:bCs/>
              </w:rPr>
              <w:t>Beslut</w:t>
            </w:r>
          </w:p>
        </w:tc>
        <w:tc>
          <w:tcPr>
            <w:tcW w:w="1635" w:type="dxa"/>
          </w:tcPr>
          <w:p w14:paraId="2126D04B" w14:textId="77777777" w:rsidR="0036681F" w:rsidRPr="00A578F0" w:rsidRDefault="0036681F" w:rsidP="00852E76">
            <w:pPr>
              <w:rPr>
                <w:b/>
                <w:bCs/>
              </w:rPr>
            </w:pPr>
            <w:r w:rsidRPr="00A578F0">
              <w:rPr>
                <w:b/>
                <w:bCs/>
              </w:rPr>
              <w:t>Delegat</w:t>
            </w:r>
          </w:p>
        </w:tc>
        <w:tc>
          <w:tcPr>
            <w:tcW w:w="1676" w:type="dxa"/>
          </w:tcPr>
          <w:p w14:paraId="69118152" w14:textId="77777777" w:rsidR="0036681F" w:rsidRPr="00A578F0" w:rsidRDefault="0036681F" w:rsidP="00852E76">
            <w:pPr>
              <w:rPr>
                <w:b/>
                <w:bCs/>
              </w:rPr>
            </w:pPr>
            <w:r w:rsidRPr="00A578F0">
              <w:rPr>
                <w:b/>
                <w:bCs/>
              </w:rPr>
              <w:t>Lagrum</w:t>
            </w:r>
          </w:p>
        </w:tc>
        <w:tc>
          <w:tcPr>
            <w:tcW w:w="2781" w:type="dxa"/>
          </w:tcPr>
          <w:p w14:paraId="5F9B09D8" w14:textId="77777777" w:rsidR="0036681F" w:rsidRPr="00A578F0" w:rsidRDefault="0036681F" w:rsidP="00852E76">
            <w:pPr>
              <w:rPr>
                <w:b/>
                <w:bCs/>
              </w:rPr>
            </w:pPr>
            <w:r w:rsidRPr="00A578F0">
              <w:rPr>
                <w:b/>
                <w:bCs/>
              </w:rPr>
              <w:t>Kommentar</w:t>
            </w:r>
          </w:p>
        </w:tc>
      </w:tr>
      <w:tr w:rsidR="00C7033B" w:rsidRPr="00A578F0" w14:paraId="44CE2EED" w14:textId="77777777" w:rsidTr="00254CCE">
        <w:tc>
          <w:tcPr>
            <w:tcW w:w="684" w:type="dxa"/>
          </w:tcPr>
          <w:p w14:paraId="16886F48" w14:textId="77777777" w:rsidR="00C7033B" w:rsidRPr="00A578F0" w:rsidRDefault="00C7033B" w:rsidP="00852E76">
            <w:pPr>
              <w:pStyle w:val="Rubrik3Nr"/>
            </w:pPr>
          </w:p>
        </w:tc>
        <w:tc>
          <w:tcPr>
            <w:tcW w:w="2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C1893" w14:textId="77777777" w:rsidR="00C7033B" w:rsidRPr="00A578F0" w:rsidRDefault="00C7033B" w:rsidP="00852E76">
            <w:pPr>
              <w:spacing w:line="259" w:lineRule="auto"/>
              <w:ind w:right="46"/>
            </w:pPr>
            <w:r w:rsidRPr="00A578F0">
              <w:t>Begära VMA.</w:t>
            </w:r>
          </w:p>
          <w:p w14:paraId="0B21DA60" w14:textId="77777777" w:rsidR="00C7033B" w:rsidRPr="00A578F0" w:rsidRDefault="00C7033B" w:rsidP="00852E76"/>
        </w:tc>
        <w:tc>
          <w:tcPr>
            <w:tcW w:w="1635" w:type="dxa"/>
            <w:tcBorders>
              <w:top w:val="single" w:sz="4" w:space="0" w:color="000000" w:themeColor="text1"/>
              <w:left w:val="single" w:sz="4" w:space="0" w:color="000000" w:themeColor="text1"/>
              <w:bottom w:val="single" w:sz="4" w:space="0" w:color="000000" w:themeColor="text1"/>
              <w:right w:val="single" w:sz="3" w:space="0" w:color="000000" w:themeColor="text1"/>
            </w:tcBorders>
          </w:tcPr>
          <w:p w14:paraId="2CC357B6" w14:textId="6C71E360" w:rsidR="00C7033B" w:rsidRPr="00A578F0" w:rsidRDefault="00C7033B" w:rsidP="00852E76">
            <w:r w:rsidRPr="00A578F0">
              <w:t>Säkerhetschef</w:t>
            </w:r>
          </w:p>
        </w:tc>
        <w:tc>
          <w:tcPr>
            <w:tcW w:w="1676"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5D08BBDB" w14:textId="1DFCF2E4" w:rsidR="00C7033B" w:rsidRPr="00A578F0" w:rsidRDefault="00C7033B" w:rsidP="00852E76">
            <w:pPr>
              <w:spacing w:line="259" w:lineRule="auto"/>
              <w:ind w:right="46"/>
            </w:pPr>
            <w:r w:rsidRPr="00A578F0">
              <w:t>3 § förordningen (2023:579) om VMA</w:t>
            </w:r>
          </w:p>
        </w:tc>
        <w:tc>
          <w:tcPr>
            <w:tcW w:w="2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1B9920" w14:textId="6AD73EF6" w:rsidR="00C7033B" w:rsidRPr="00A578F0" w:rsidRDefault="00C7033B" w:rsidP="00852E76">
            <w:pPr>
              <w:spacing w:line="259" w:lineRule="auto"/>
              <w:ind w:right="46"/>
            </w:pPr>
            <w:r w:rsidRPr="00A578F0">
              <w:t>Verkställande sker i enlighet med gällande rutin för begäran av VMA.</w:t>
            </w:r>
          </w:p>
        </w:tc>
      </w:tr>
    </w:tbl>
    <w:p w14:paraId="1359F712" w14:textId="77777777" w:rsidR="00D426DF" w:rsidRPr="00A578F0" w:rsidRDefault="00D426DF" w:rsidP="00852E76">
      <w:pPr>
        <w:pBdr>
          <w:bottom w:val="single" w:sz="12" w:space="1" w:color="auto"/>
        </w:pBdr>
      </w:pPr>
    </w:p>
    <w:p w14:paraId="1E882AF9" w14:textId="77777777" w:rsidR="00D426DF" w:rsidRPr="00A578F0" w:rsidRDefault="00D426DF" w:rsidP="00852E76">
      <w:r w:rsidRPr="00A578F0">
        <w:t>Kommunstyrelsen har den 25 november 2022, § 242, antagit denna delegationsordning, varvid tidigare delegering upphört att gälla.</w:t>
      </w:r>
    </w:p>
    <w:p w14:paraId="68E5536B" w14:textId="77777777" w:rsidR="00D426DF" w:rsidRPr="00A578F0" w:rsidRDefault="00D426DF" w:rsidP="00852E76">
      <w:r w:rsidRPr="00A578F0">
        <w:t>Kommunstyrelsen har den 26 maj 2023, § 102, gjort ändringar i delegationsordningen.</w:t>
      </w:r>
    </w:p>
    <w:p w14:paraId="40BE1C38" w14:textId="77777777" w:rsidR="00D426DF" w:rsidRPr="00A578F0" w:rsidRDefault="00D426DF" w:rsidP="00852E76">
      <w:r w:rsidRPr="00A578F0">
        <w:t>Kommunstyrelsen har den 15 december 2023, § 231, gjort ändringar i delegationsordningen under punkterna 2 och 5.</w:t>
      </w:r>
    </w:p>
    <w:p w14:paraId="584D5CD8" w14:textId="77777777" w:rsidR="00D426DF" w:rsidRDefault="00D426DF" w:rsidP="00852E76">
      <w:r w:rsidRPr="00A578F0">
        <w:t>Kommunstyrelsen har den 14 juni 2024, § 139, gjort ändringar i delegationsordningen (dnr 2024/000192).</w:t>
      </w:r>
    </w:p>
    <w:p w14:paraId="13A6C5E1" w14:textId="2694F2B6" w:rsidR="00775067" w:rsidRPr="00A578F0" w:rsidRDefault="00775067" w:rsidP="00852E76">
      <w:r>
        <w:t>Kommunstyrelsen har den 21 mars 2025, § 69, gjort ändringar i delegationsordningen.</w:t>
      </w:r>
    </w:p>
    <w:p w14:paraId="0A806B6B" w14:textId="1FCBB1E8" w:rsidR="00D426DF" w:rsidRDefault="00D426DF" w:rsidP="00852E76">
      <w:r w:rsidRPr="00A578F0">
        <w:t xml:space="preserve">Kommunstyrelsen har den </w:t>
      </w:r>
      <w:r w:rsidR="009C2F13" w:rsidRPr="00A578F0">
        <w:t>13 juni</w:t>
      </w:r>
      <w:r w:rsidRPr="00A578F0">
        <w:t xml:space="preserve"> 2025, § </w:t>
      </w:r>
      <w:r w:rsidR="00302E95">
        <w:t>145</w:t>
      </w:r>
      <w:r w:rsidRPr="00A578F0">
        <w:t>, gjort ändringar i delegationsordningen (dnr 2024/</w:t>
      </w:r>
      <w:r w:rsidR="00973A92" w:rsidRPr="00A578F0">
        <w:t>000456</w:t>
      </w:r>
      <w:r w:rsidRPr="00A578F0">
        <w:t>).</w:t>
      </w:r>
    </w:p>
    <w:p w14:paraId="2B39C905" w14:textId="4C6C8734" w:rsidR="00302E95" w:rsidRPr="007608AB" w:rsidRDefault="00302E95" w:rsidP="00852E76">
      <w:r w:rsidRPr="00A578F0">
        <w:t>Kommunstyrelsen har den 1</w:t>
      </w:r>
      <w:r>
        <w:t>2</w:t>
      </w:r>
      <w:r w:rsidRPr="00A578F0">
        <w:t xml:space="preserve"> juni 202</w:t>
      </w:r>
      <w:r>
        <w:t>6</w:t>
      </w:r>
      <w:r w:rsidRPr="00A578F0">
        <w:t xml:space="preserve">, § </w:t>
      </w:r>
      <w:r w:rsidR="00AB43B7">
        <w:t>138</w:t>
      </w:r>
      <w:r w:rsidRPr="00A578F0">
        <w:t>, gjort ändringar i delegationsordningen (dnr 202</w:t>
      </w:r>
      <w:r>
        <w:t>6</w:t>
      </w:r>
      <w:r w:rsidRPr="00A578F0">
        <w:t>/000</w:t>
      </w:r>
      <w:r>
        <w:t>012</w:t>
      </w:r>
      <w:r w:rsidRPr="00A578F0">
        <w:t>).</w:t>
      </w:r>
    </w:p>
    <w:sectPr w:rsidR="00302E95" w:rsidRPr="007608AB" w:rsidSect="00DD0564">
      <w:headerReference w:type="even" r:id="rId12"/>
      <w:headerReference w:type="default" r:id="rId13"/>
      <w:footerReference w:type="even" r:id="rId14"/>
      <w:footerReference w:type="default" r:id="rId15"/>
      <w:headerReference w:type="first" r:id="rId16"/>
      <w:footerReference w:type="first" r:id="rId17"/>
      <w:pgSz w:w="11909" w:h="16834" w:code="9"/>
      <w:pgMar w:top="1644" w:right="1986" w:bottom="1135" w:left="1701" w:header="34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B795A" w14:textId="77777777" w:rsidR="00621CD2" w:rsidRPr="00782350" w:rsidRDefault="00621CD2" w:rsidP="00B1428B">
      <w:pPr>
        <w:pStyle w:val="Rubrik3"/>
        <w:rPr>
          <w:rFonts w:ascii="Times New Roman" w:eastAsia="Times New Roman" w:hAnsi="Times New Roman"/>
        </w:rPr>
      </w:pPr>
      <w:r>
        <w:separator/>
      </w:r>
    </w:p>
  </w:endnote>
  <w:endnote w:type="continuationSeparator" w:id="0">
    <w:p w14:paraId="6F063E34" w14:textId="77777777" w:rsidR="00621CD2" w:rsidRPr="00782350" w:rsidRDefault="00621CD2" w:rsidP="00B1428B">
      <w:pPr>
        <w:pStyle w:val="Rubrik3"/>
        <w:rPr>
          <w:rFonts w:ascii="Times New Roman" w:eastAsia="Times New Roman" w:hAnsi="Times New Roman"/>
        </w:rPr>
      </w:pPr>
      <w:r>
        <w:continuationSeparator/>
      </w:r>
    </w:p>
  </w:endnote>
  <w:endnote w:type="continuationNotice" w:id="1">
    <w:p w14:paraId="0DBE01E3" w14:textId="77777777" w:rsidR="00621CD2" w:rsidRDefault="00621C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DokChampa">
    <w:charset w:val="DE"/>
    <w:family w:val="swiss"/>
    <w:pitch w:val="variable"/>
    <w:sig w:usb0="83000003" w:usb1="00000000" w:usb2="00000000" w:usb3="00000000" w:csb0="00010001" w:csb1="00000000"/>
  </w:font>
  <w:font w:name="Calibri">
    <w:panose1 w:val="020F0502020204030204"/>
    <w:charset w:val="00"/>
    <w:family w:val="swiss"/>
    <w:pitch w:val="variable"/>
    <w:sig w:usb0="E5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23AB1" w14:textId="77777777" w:rsidR="006330A5" w:rsidRDefault="006330A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1E738" w14:textId="77777777" w:rsidR="006330A5" w:rsidRDefault="006330A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78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74"/>
      <w:gridCol w:w="4607"/>
    </w:tblGrid>
    <w:tr w:rsidR="00C24CC0" w14:paraId="60E3D88C" w14:textId="77777777" w:rsidTr="00B95EA3">
      <w:trPr>
        <w:trHeight w:val="1247"/>
      </w:trPr>
      <w:tc>
        <w:tcPr>
          <w:tcW w:w="5174" w:type="dxa"/>
          <w:vAlign w:val="bottom"/>
        </w:tcPr>
        <w:p w14:paraId="25F2935D" w14:textId="1C4CEC17" w:rsidR="008B3456" w:rsidRPr="008B3456" w:rsidRDefault="00076CE8" w:rsidP="00587605">
          <w:pPr>
            <w:pStyle w:val="Sidfot"/>
            <w:rPr>
              <w:b/>
              <w:szCs w:val="18"/>
            </w:rPr>
          </w:pPr>
          <w:r>
            <w:rPr>
              <w:b/>
              <w:szCs w:val="18"/>
            </w:rPr>
            <w:t>Ko</w:t>
          </w:r>
          <w:r w:rsidR="00CF3C8D">
            <w:rPr>
              <w:b/>
              <w:szCs w:val="18"/>
            </w:rPr>
            <w:t>mmunstyrelsens kontor</w:t>
          </w:r>
        </w:p>
        <w:p w14:paraId="660C2B9A" w14:textId="7AB6B851" w:rsidR="008B3456" w:rsidRDefault="00CF3C8D" w:rsidP="00587605">
          <w:pPr>
            <w:pStyle w:val="Sidfot"/>
            <w:rPr>
              <w:szCs w:val="18"/>
            </w:rPr>
          </w:pPr>
          <w:r>
            <w:rPr>
              <w:szCs w:val="18"/>
            </w:rPr>
            <w:t>Rose-Marie Ottosson</w:t>
          </w:r>
        </w:p>
        <w:p w14:paraId="7BF1A475" w14:textId="4998C087" w:rsidR="008B3456" w:rsidRDefault="00CF3C8D" w:rsidP="00587605">
          <w:pPr>
            <w:pStyle w:val="Sidfot"/>
            <w:rPr>
              <w:szCs w:val="18"/>
            </w:rPr>
          </w:pPr>
          <w:r>
            <w:rPr>
              <w:szCs w:val="18"/>
            </w:rPr>
            <w:t>Utredning och hållbarhet</w:t>
          </w:r>
        </w:p>
        <w:p w14:paraId="03AB1087" w14:textId="77777777" w:rsidR="00CF3C8D" w:rsidRPr="00CF3C8D" w:rsidRDefault="00CF3C8D" w:rsidP="00CF3C8D">
          <w:pPr>
            <w:pStyle w:val="Sidfot"/>
            <w:rPr>
              <w:szCs w:val="18"/>
            </w:rPr>
          </w:pPr>
          <w:r w:rsidRPr="00CF3C8D">
            <w:rPr>
              <w:szCs w:val="18"/>
            </w:rPr>
            <w:t>08-523 037 29</w:t>
          </w:r>
        </w:p>
        <w:p w14:paraId="114E314B" w14:textId="0BCB93D0" w:rsidR="00C24CC0" w:rsidRPr="00587605" w:rsidRDefault="00CF3C8D" w:rsidP="00587605">
          <w:pPr>
            <w:pStyle w:val="Sidfot"/>
            <w:rPr>
              <w:szCs w:val="18"/>
            </w:rPr>
          </w:pPr>
          <w:r w:rsidRPr="00CF3C8D">
            <w:rPr>
              <w:szCs w:val="18"/>
            </w:rPr>
            <w:t>rose-marie.ottosson@sodertalje.se</w:t>
          </w:r>
        </w:p>
      </w:tc>
      <w:tc>
        <w:tcPr>
          <w:tcW w:w="4607" w:type="dxa"/>
          <w:vAlign w:val="bottom"/>
        </w:tcPr>
        <w:p w14:paraId="7FC5C357" w14:textId="77777777" w:rsidR="00C24CC0" w:rsidRPr="00587605" w:rsidRDefault="008B3456" w:rsidP="004A7E35">
          <w:pPr>
            <w:pStyle w:val="Sidfot"/>
            <w:spacing w:after="20" w:line="240" w:lineRule="auto"/>
            <w:jc w:val="right"/>
            <w:rPr>
              <w:szCs w:val="18"/>
            </w:rPr>
          </w:pPr>
          <w:r>
            <w:rPr>
              <w:noProof/>
              <w:szCs w:val="18"/>
            </w:rPr>
            <w:drawing>
              <wp:inline distT="0" distB="0" distL="0" distR="0" wp14:anchorId="59407463" wp14:editId="18BDDDEC">
                <wp:extent cx="1444752" cy="512064"/>
                <wp:effectExtent l="0" t="0" r="3175" b="2540"/>
                <wp:docPr id="720679099" name="Södertälje kommun logotyp" descr="Södertälje kommun logotyp&#10;"/>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44752" cy="512064"/>
                        </a:xfrm>
                        <a:prstGeom prst="rect">
                          <a:avLst/>
                        </a:prstGeom>
                      </pic:spPr>
                    </pic:pic>
                  </a:graphicData>
                </a:graphic>
              </wp:inline>
            </w:drawing>
          </w:r>
        </w:p>
      </w:tc>
    </w:tr>
  </w:tbl>
  <w:p w14:paraId="1FF74D26" w14:textId="77777777" w:rsidR="00C24CC0" w:rsidRDefault="00C24CC0" w:rsidP="00C06030">
    <w:pPr>
      <w:pStyle w:val="Doldrad"/>
      <w:spacing w:after="4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627AA" w14:textId="77777777" w:rsidR="00621CD2" w:rsidRPr="00782350" w:rsidRDefault="00621CD2" w:rsidP="00B1428B">
      <w:pPr>
        <w:pStyle w:val="Rubrik3"/>
        <w:rPr>
          <w:rFonts w:ascii="Times New Roman" w:eastAsia="Times New Roman" w:hAnsi="Times New Roman"/>
        </w:rPr>
      </w:pPr>
      <w:r>
        <w:separator/>
      </w:r>
    </w:p>
  </w:footnote>
  <w:footnote w:type="continuationSeparator" w:id="0">
    <w:p w14:paraId="6DA25CE7" w14:textId="77777777" w:rsidR="00621CD2" w:rsidRPr="00782350" w:rsidRDefault="00621CD2" w:rsidP="00B1428B">
      <w:pPr>
        <w:pStyle w:val="Rubrik3"/>
        <w:rPr>
          <w:rFonts w:ascii="Times New Roman" w:eastAsia="Times New Roman" w:hAnsi="Times New Roman"/>
        </w:rPr>
      </w:pPr>
      <w:r>
        <w:continuationSeparator/>
      </w:r>
    </w:p>
  </w:footnote>
  <w:footnote w:type="continuationNotice" w:id="1">
    <w:p w14:paraId="202FFBEE" w14:textId="77777777" w:rsidR="00621CD2" w:rsidRDefault="00621CD2">
      <w:pPr>
        <w:spacing w:after="0" w:line="240" w:lineRule="auto"/>
      </w:pPr>
    </w:p>
  </w:footnote>
  <w:footnote w:id="2">
    <w:p w14:paraId="5A2CBC0D" w14:textId="4D4C4C19" w:rsidR="007F73C2" w:rsidRDefault="007F73C2">
      <w:pPr>
        <w:pStyle w:val="Fotnotstext"/>
      </w:pPr>
      <w:r>
        <w:rPr>
          <w:rStyle w:val="Fotnotsreferens"/>
        </w:rPr>
        <w:footnoteRef/>
      </w:r>
      <w:r>
        <w:t xml:space="preserve"> </w:t>
      </w:r>
      <w:r w:rsidRPr="007F73C2">
        <w:t>6 kap 28-32 §§ KL genom 7 kap. 4 § KL</w:t>
      </w:r>
    </w:p>
  </w:footnote>
  <w:footnote w:id="3">
    <w:p w14:paraId="7E9728F6" w14:textId="3261F227" w:rsidR="00C02F3F" w:rsidDel="00AD6184" w:rsidRDefault="00C02F3F" w:rsidP="00C02F3F">
      <w:pPr>
        <w:pStyle w:val="Fotnotstext"/>
      </w:pPr>
      <w:r w:rsidDel="00AD6184">
        <w:rPr>
          <w:rStyle w:val="Fotnotsreferens"/>
        </w:rPr>
        <w:footnoteRef/>
      </w:r>
      <w:r w:rsidDel="00AD6184">
        <w:t xml:space="preserve"> </w:t>
      </w:r>
      <w:r w:rsidRPr="00BF2A1E" w:rsidDel="00AD6184">
        <w:t>Kommunfullmäktige, § 209, 20 december 2021, 25 § i då gällande gemensamt reglemente</w:t>
      </w:r>
      <w:r w:rsidR="00CB7F84">
        <w:t>.</w:t>
      </w:r>
    </w:p>
  </w:footnote>
  <w:footnote w:id="4">
    <w:p w14:paraId="37A36B07" w14:textId="6B973D15" w:rsidR="00C02F3F" w:rsidDel="00AD6184" w:rsidRDefault="00C02F3F" w:rsidP="00C02F3F">
      <w:pPr>
        <w:pStyle w:val="Fotnotstext"/>
      </w:pPr>
      <w:r w:rsidDel="00AD6184">
        <w:rPr>
          <w:rStyle w:val="Fotnotsreferens"/>
        </w:rPr>
        <w:footnoteRef/>
      </w:r>
      <w:r w:rsidDel="00AD6184">
        <w:t xml:space="preserve"> </w:t>
      </w:r>
      <w:r w:rsidRPr="009746DE" w:rsidDel="00AD6184">
        <w:t>Omfattar enligt reglementet ett värde för kommunen som överstiger 400 prisbasbelopp. I de fall exploateringens värde överstiger 1000 prisbasbelopp ska kommunstyrelsen föra ärendet till kommunfullmäktige för beslut</w:t>
      </w:r>
      <w:r w:rsidDel="00AD6184">
        <w:t>.</w:t>
      </w:r>
    </w:p>
  </w:footnote>
  <w:footnote w:id="5">
    <w:p w14:paraId="134DCC81" w14:textId="76EAABA4" w:rsidR="00C02F3F" w:rsidDel="00AD6184" w:rsidRDefault="00C02F3F" w:rsidP="00C02F3F">
      <w:pPr>
        <w:pStyle w:val="Fotnotstext"/>
      </w:pPr>
      <w:r w:rsidDel="00AD6184">
        <w:rPr>
          <w:rStyle w:val="Fotnotsreferens"/>
        </w:rPr>
        <w:footnoteRef/>
      </w:r>
      <w:r w:rsidDel="00AD6184">
        <w:t xml:space="preserve"> </w:t>
      </w:r>
      <w:r w:rsidRPr="009746DE" w:rsidDel="00AD6184">
        <w:t>Vid värde över 250 p</w:t>
      </w:r>
      <w:r w:rsidR="00F67EF1" w:rsidDel="00AD6184">
        <w:t>risbasbelopp</w:t>
      </w:r>
      <w:r w:rsidRPr="009746DE" w:rsidDel="00AD6184">
        <w:t xml:space="preserve"> ska kommunstyrelsen föra ärendet till kommunfullmäktige för b</w:t>
      </w:r>
      <w:r w:rsidR="00A23750" w:rsidDel="00AD6184">
        <w:t>e</w:t>
      </w:r>
      <w:r w:rsidRPr="009746DE" w:rsidDel="00AD6184">
        <w:t>slut</w:t>
      </w:r>
      <w:r w:rsidDel="00AD6184">
        <w:t>.</w:t>
      </w:r>
    </w:p>
  </w:footnote>
  <w:footnote w:id="6">
    <w:p w14:paraId="1BB0A775" w14:textId="3DE0941F" w:rsidR="0048697E" w:rsidRDefault="0048697E" w:rsidP="00491983">
      <w:pPr>
        <w:pStyle w:val="Fotnotstext"/>
      </w:pPr>
      <w:r>
        <w:rPr>
          <w:rStyle w:val="Fotnotsreferens"/>
        </w:rPr>
        <w:footnoteRef/>
      </w:r>
      <w:r>
        <w:t xml:space="preserve"> </w:t>
      </w:r>
      <w:r w:rsidR="00491983">
        <w:t>Länsstyrelsen i Stockholms läns föreskrifter om statsbidrag till kommuner och regioner för merkostnader och åtgärder med anledning av lagen (2009:724) om nationella minoriteter och minoritetsspråk.</w:t>
      </w:r>
    </w:p>
  </w:footnote>
  <w:footnote w:id="7">
    <w:p w14:paraId="64C6DAE0" w14:textId="194F94E2" w:rsidR="003D1109" w:rsidRDefault="003D1109" w:rsidP="006F40A6">
      <w:pPr>
        <w:pStyle w:val="Fotnotstext"/>
      </w:pPr>
      <w:r>
        <w:rPr>
          <w:rStyle w:val="Fotnotsreferens"/>
        </w:rPr>
        <w:footnoteRef/>
      </w:r>
      <w:r>
        <w:t xml:space="preserve"> </w:t>
      </w:r>
      <w:r w:rsidR="00B96E85">
        <w:t>Se reglementet § 8</w:t>
      </w:r>
      <w:r w:rsidR="00765777">
        <w:t>:</w:t>
      </w:r>
      <w:r w:rsidRPr="003D1109">
        <w:t xml:space="preserve"> </w:t>
      </w:r>
      <w:r w:rsidR="006F40A6">
        <w:t>Alla kommunens medarbetare ingår i den samlade kommunförvaltningen, som är</w:t>
      </w:r>
      <w:r w:rsidR="00B96E85">
        <w:t xml:space="preserve"> </w:t>
      </w:r>
      <w:r w:rsidR="006F40A6">
        <w:t>underställd kommunstyrelsen och ställs till övriga nämnders förfogande.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2D948" w14:textId="77777777" w:rsidR="006330A5" w:rsidRDefault="006330A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568"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tblCellMar>
      <w:tblLook w:val="04A0" w:firstRow="1" w:lastRow="0" w:firstColumn="1" w:lastColumn="0" w:noHBand="0" w:noVBand="1"/>
    </w:tblPr>
    <w:tblGrid>
      <w:gridCol w:w="9448"/>
      <w:gridCol w:w="1120"/>
    </w:tblGrid>
    <w:tr w:rsidR="00BE3028" w14:paraId="6D6E87F7" w14:textId="77777777" w:rsidTr="000B1DCF">
      <w:trPr>
        <w:trHeight w:val="454"/>
      </w:trPr>
      <w:tc>
        <w:tcPr>
          <w:tcW w:w="9448" w:type="dxa"/>
          <w:vAlign w:val="bottom"/>
        </w:tcPr>
        <w:p w14:paraId="0A8800F2" w14:textId="776C950E" w:rsidR="00C24CC0" w:rsidRDefault="00361340" w:rsidP="00530CAE">
          <w:pPr>
            <w:pStyle w:val="Dokumenthuvud"/>
          </w:pPr>
          <w:r>
            <w:t>Delegationsordning</w:t>
          </w:r>
          <w:r w:rsidR="008B3456">
            <w:t xml:space="preserve"> | </w:t>
          </w:r>
          <w:r w:rsidR="00DB293D" w:rsidRPr="0070180F">
            <w:t>202</w:t>
          </w:r>
          <w:r w:rsidR="00C173B2">
            <w:t>6</w:t>
          </w:r>
          <w:r w:rsidR="008B3456" w:rsidRPr="0070180F">
            <w:t>-</w:t>
          </w:r>
          <w:r w:rsidR="003B1712">
            <w:t>06-12</w:t>
          </w:r>
          <w:r w:rsidR="00945B3E" w:rsidRPr="0041438F">
            <w:t xml:space="preserve"> </w:t>
          </w:r>
          <w:r w:rsidR="008B3456" w:rsidRPr="0041438F">
            <w:t>| Södertälje</w:t>
          </w:r>
          <w:r w:rsidR="008B3456">
            <w:t xml:space="preserve"> kommun | </w:t>
          </w:r>
          <w:r w:rsidR="006B69BE">
            <w:t>Ko</w:t>
          </w:r>
          <w:r>
            <w:t>mmunstyrelsens kontor</w:t>
          </w:r>
          <w:r w:rsidR="008B3456">
            <w:t xml:space="preserve"> | </w:t>
          </w:r>
          <w:r>
            <w:t>Utredning och hållbarhet</w:t>
          </w:r>
        </w:p>
      </w:tc>
      <w:tc>
        <w:tcPr>
          <w:tcW w:w="1120" w:type="dxa"/>
          <w:vAlign w:val="bottom"/>
        </w:tcPr>
        <w:p w14:paraId="1E98F7FE" w14:textId="77777777" w:rsidR="00C24CC0" w:rsidRDefault="00F510E6" w:rsidP="00530CAE">
          <w:pPr>
            <w:pStyle w:val="Dokumenthuvud"/>
            <w:jc w:val="right"/>
          </w:pPr>
          <w:r>
            <w:fldChar w:fldCharType="begin"/>
          </w:r>
          <w:r>
            <w:instrText xml:space="preserve"> PAGE \* MERGEFORMAT </w:instrText>
          </w:r>
          <w:r>
            <w:fldChar w:fldCharType="separate"/>
          </w:r>
          <w:r>
            <w:rPr>
              <w:noProof/>
            </w:rPr>
            <w:t>3</w:t>
          </w:r>
          <w:r>
            <w:fldChar w:fldCharType="end"/>
          </w:r>
          <w:r>
            <w:t xml:space="preserve"> (</w:t>
          </w:r>
          <w:r w:rsidR="009727A6">
            <w:rPr>
              <w:noProof/>
            </w:rPr>
            <w:fldChar w:fldCharType="begin"/>
          </w:r>
          <w:r w:rsidR="009727A6">
            <w:rPr>
              <w:noProof/>
            </w:rPr>
            <w:instrText xml:space="preserve"> NUMPAGES \* MERGEFORMAT </w:instrText>
          </w:r>
          <w:r w:rsidR="009727A6">
            <w:rPr>
              <w:noProof/>
            </w:rPr>
            <w:fldChar w:fldCharType="separate"/>
          </w:r>
          <w:r>
            <w:rPr>
              <w:noProof/>
            </w:rPr>
            <w:t>3</w:t>
          </w:r>
          <w:r w:rsidR="009727A6">
            <w:rPr>
              <w:noProof/>
            </w:rPr>
            <w:fldChar w:fldCharType="end"/>
          </w:r>
          <w:r>
            <w:t>)</w:t>
          </w:r>
        </w:p>
      </w:tc>
    </w:tr>
  </w:tbl>
  <w:p w14:paraId="4462ED84" w14:textId="228C4E62" w:rsidR="00C24CC0" w:rsidRDefault="00C24CC0" w:rsidP="00530CAE">
    <w:pPr>
      <w:pStyle w:val="Doldr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91E29" w14:textId="77777777" w:rsidR="00C24CC0" w:rsidRDefault="00C24CC0" w:rsidP="00806189">
    <w:pPr>
      <w:pStyle w:val="Doldrad"/>
      <w:rPr>
        <w:noProof/>
      </w:rPr>
    </w:pPr>
    <w:r>
      <w:rPr>
        <w:noProof/>
      </w:rPr>
      <w:t xml:space="preserve"> </w:t>
    </w:r>
  </w:p>
  <w:p w14:paraId="4216EDBA" w14:textId="77777777" w:rsidR="00C24CC0" w:rsidRDefault="00C24CC0" w:rsidP="00806189">
    <w:pPr>
      <w:pStyle w:val="Doldrad"/>
    </w:pPr>
    <w:bookmarkStart w:id="167" w:name="xxAddressRow1"/>
    <w:bookmarkEnd w:id="16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99613EE"/>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9B34C08"/>
    <w:multiLevelType w:val="hybridMultilevel"/>
    <w:tmpl w:val="2FCCF8F4"/>
    <w:lvl w:ilvl="0" w:tplc="041D0001">
      <w:start w:val="1"/>
      <w:numFmt w:val="bullet"/>
      <w:lvlText w:val=""/>
      <w:lvlJc w:val="left"/>
      <w:pPr>
        <w:ind w:left="380" w:hanging="360"/>
      </w:pPr>
      <w:rPr>
        <w:rFonts w:ascii="Symbol" w:hAnsi="Symbol" w:hint="default"/>
      </w:rPr>
    </w:lvl>
    <w:lvl w:ilvl="1" w:tplc="041D0003" w:tentative="1">
      <w:start w:val="1"/>
      <w:numFmt w:val="bullet"/>
      <w:lvlText w:val="o"/>
      <w:lvlJc w:val="left"/>
      <w:pPr>
        <w:ind w:left="1100" w:hanging="360"/>
      </w:pPr>
      <w:rPr>
        <w:rFonts w:ascii="Courier New" w:hAnsi="Courier New" w:cs="Courier New" w:hint="default"/>
      </w:rPr>
    </w:lvl>
    <w:lvl w:ilvl="2" w:tplc="041D0005" w:tentative="1">
      <w:start w:val="1"/>
      <w:numFmt w:val="bullet"/>
      <w:lvlText w:val=""/>
      <w:lvlJc w:val="left"/>
      <w:pPr>
        <w:ind w:left="1820" w:hanging="360"/>
      </w:pPr>
      <w:rPr>
        <w:rFonts w:ascii="Wingdings" w:hAnsi="Wingdings" w:hint="default"/>
      </w:rPr>
    </w:lvl>
    <w:lvl w:ilvl="3" w:tplc="041D0001" w:tentative="1">
      <w:start w:val="1"/>
      <w:numFmt w:val="bullet"/>
      <w:lvlText w:val=""/>
      <w:lvlJc w:val="left"/>
      <w:pPr>
        <w:ind w:left="2540" w:hanging="360"/>
      </w:pPr>
      <w:rPr>
        <w:rFonts w:ascii="Symbol" w:hAnsi="Symbol" w:hint="default"/>
      </w:rPr>
    </w:lvl>
    <w:lvl w:ilvl="4" w:tplc="041D0003" w:tentative="1">
      <w:start w:val="1"/>
      <w:numFmt w:val="bullet"/>
      <w:lvlText w:val="o"/>
      <w:lvlJc w:val="left"/>
      <w:pPr>
        <w:ind w:left="3260" w:hanging="360"/>
      </w:pPr>
      <w:rPr>
        <w:rFonts w:ascii="Courier New" w:hAnsi="Courier New" w:cs="Courier New" w:hint="default"/>
      </w:rPr>
    </w:lvl>
    <w:lvl w:ilvl="5" w:tplc="041D0005" w:tentative="1">
      <w:start w:val="1"/>
      <w:numFmt w:val="bullet"/>
      <w:lvlText w:val=""/>
      <w:lvlJc w:val="left"/>
      <w:pPr>
        <w:ind w:left="3980" w:hanging="360"/>
      </w:pPr>
      <w:rPr>
        <w:rFonts w:ascii="Wingdings" w:hAnsi="Wingdings" w:hint="default"/>
      </w:rPr>
    </w:lvl>
    <w:lvl w:ilvl="6" w:tplc="041D0001" w:tentative="1">
      <w:start w:val="1"/>
      <w:numFmt w:val="bullet"/>
      <w:lvlText w:val=""/>
      <w:lvlJc w:val="left"/>
      <w:pPr>
        <w:ind w:left="4700" w:hanging="360"/>
      </w:pPr>
      <w:rPr>
        <w:rFonts w:ascii="Symbol" w:hAnsi="Symbol" w:hint="default"/>
      </w:rPr>
    </w:lvl>
    <w:lvl w:ilvl="7" w:tplc="041D0003" w:tentative="1">
      <w:start w:val="1"/>
      <w:numFmt w:val="bullet"/>
      <w:lvlText w:val="o"/>
      <w:lvlJc w:val="left"/>
      <w:pPr>
        <w:ind w:left="5420" w:hanging="360"/>
      </w:pPr>
      <w:rPr>
        <w:rFonts w:ascii="Courier New" w:hAnsi="Courier New" w:cs="Courier New" w:hint="default"/>
      </w:rPr>
    </w:lvl>
    <w:lvl w:ilvl="8" w:tplc="041D0005" w:tentative="1">
      <w:start w:val="1"/>
      <w:numFmt w:val="bullet"/>
      <w:lvlText w:val=""/>
      <w:lvlJc w:val="left"/>
      <w:pPr>
        <w:ind w:left="6140" w:hanging="360"/>
      </w:pPr>
      <w:rPr>
        <w:rFonts w:ascii="Wingdings" w:hAnsi="Wingdings" w:hint="default"/>
      </w:rPr>
    </w:lvl>
  </w:abstractNum>
  <w:abstractNum w:abstractNumId="2" w15:restartNumberingAfterBreak="0">
    <w:nsid w:val="0C390E21"/>
    <w:multiLevelType w:val="multilevel"/>
    <w:tmpl w:val="5DD8AE5A"/>
    <w:lvl w:ilvl="0">
      <w:start w:val="1"/>
      <w:numFmt w:val="decimal"/>
      <w:lvlRestart w:val="0"/>
      <w:pStyle w:val="Lista-Nummer"/>
      <w:lvlText w:val="%1."/>
      <w:lvlJc w:val="left"/>
      <w:pPr>
        <w:tabs>
          <w:tab w:val="num" w:pos="340"/>
        </w:tabs>
        <w:ind w:left="340" w:hanging="340"/>
      </w:pPr>
      <w:rPr>
        <w:rFonts w:asciiTheme="minorHAnsi" w:hAnsiTheme="minorHAnsi" w:cs="Times New Roman" w:hint="default"/>
      </w:rPr>
    </w:lvl>
    <w:lvl w:ilvl="1">
      <w:start w:val="1"/>
      <w:numFmt w:val="lowerLetter"/>
      <w:lvlText w:val="%2)"/>
      <w:lvlJc w:val="left"/>
      <w:pPr>
        <w:tabs>
          <w:tab w:val="num" w:pos="680"/>
        </w:tabs>
        <w:ind w:left="680" w:hanging="340"/>
      </w:pPr>
      <w:rPr>
        <w:rFonts w:asciiTheme="minorHAnsi" w:hAnsiTheme="minorHAnsi" w:cs="Times New Roman" w:hint="default"/>
      </w:rPr>
    </w:lvl>
    <w:lvl w:ilvl="2">
      <w:start w:val="1"/>
      <w:numFmt w:val="lowerRoman"/>
      <w:lvlText w:val="%3)"/>
      <w:lvlJc w:val="left"/>
      <w:pPr>
        <w:tabs>
          <w:tab w:val="num" w:pos="1020"/>
        </w:tabs>
        <w:ind w:left="1020" w:hanging="340"/>
      </w:pPr>
      <w:rPr>
        <w:rFonts w:asciiTheme="minorHAnsi" w:hAnsiTheme="minorHAnsi" w:cs="Times New Roman" w:hint="default"/>
      </w:rPr>
    </w:lvl>
    <w:lvl w:ilvl="3">
      <w:start w:val="1"/>
      <w:numFmt w:val="none"/>
      <w:lvlText w:val="-"/>
      <w:lvlJc w:val="left"/>
      <w:pPr>
        <w:tabs>
          <w:tab w:val="num" w:pos="1360"/>
        </w:tabs>
        <w:ind w:left="1360" w:hanging="340"/>
      </w:pPr>
      <w:rPr>
        <w:rFonts w:asciiTheme="majorHAnsi" w:hAnsiTheme="majorHAnsi" w:cs="Times New Roman" w:hint="default"/>
      </w:rPr>
    </w:lvl>
    <w:lvl w:ilvl="4">
      <w:start w:val="1"/>
      <w:numFmt w:val="none"/>
      <w:lvlText w:val="-"/>
      <w:lvlJc w:val="left"/>
      <w:pPr>
        <w:tabs>
          <w:tab w:val="num" w:pos="1700"/>
        </w:tabs>
        <w:ind w:left="1700" w:hanging="340"/>
      </w:pPr>
      <w:rPr>
        <w:rFonts w:asciiTheme="majorHAnsi" w:hAnsiTheme="majorHAnsi" w:cs="Times New Roman" w:hint="default"/>
      </w:rPr>
    </w:lvl>
    <w:lvl w:ilvl="5">
      <w:start w:val="1"/>
      <w:numFmt w:val="none"/>
      <w:lvlText w:val="-"/>
      <w:lvlJc w:val="left"/>
      <w:pPr>
        <w:tabs>
          <w:tab w:val="num" w:pos="2040"/>
        </w:tabs>
        <w:ind w:left="2040" w:hanging="340"/>
      </w:pPr>
      <w:rPr>
        <w:rFonts w:asciiTheme="majorHAnsi" w:hAnsiTheme="majorHAnsi" w:cs="Times New Roman" w:hint="default"/>
      </w:rPr>
    </w:lvl>
    <w:lvl w:ilvl="6">
      <w:start w:val="1"/>
      <w:numFmt w:val="none"/>
      <w:lvlText w:val="-"/>
      <w:lvlJc w:val="left"/>
      <w:pPr>
        <w:tabs>
          <w:tab w:val="num" w:pos="2380"/>
        </w:tabs>
        <w:ind w:left="2380" w:hanging="340"/>
      </w:pPr>
      <w:rPr>
        <w:rFonts w:asciiTheme="majorHAnsi" w:hAnsiTheme="majorHAnsi" w:cs="Times New Roman" w:hint="default"/>
      </w:rPr>
    </w:lvl>
    <w:lvl w:ilvl="7">
      <w:start w:val="1"/>
      <w:numFmt w:val="none"/>
      <w:lvlText w:val="-"/>
      <w:lvlJc w:val="left"/>
      <w:pPr>
        <w:tabs>
          <w:tab w:val="num" w:pos="2720"/>
        </w:tabs>
        <w:ind w:left="2720" w:hanging="340"/>
      </w:pPr>
      <w:rPr>
        <w:rFonts w:asciiTheme="majorHAnsi" w:hAnsiTheme="majorHAnsi" w:cs="Times New Roman" w:hint="default"/>
      </w:rPr>
    </w:lvl>
    <w:lvl w:ilvl="8">
      <w:start w:val="1"/>
      <w:numFmt w:val="none"/>
      <w:lvlText w:val="%9-"/>
      <w:lvlJc w:val="left"/>
      <w:pPr>
        <w:tabs>
          <w:tab w:val="num" w:pos="3060"/>
        </w:tabs>
        <w:ind w:left="3060" w:hanging="340"/>
      </w:pPr>
      <w:rPr>
        <w:rFonts w:asciiTheme="majorHAnsi" w:hAnsiTheme="majorHAnsi" w:cs="Times New Roman" w:hint="default"/>
      </w:rPr>
    </w:lvl>
  </w:abstractNum>
  <w:abstractNum w:abstractNumId="3" w15:restartNumberingAfterBreak="0">
    <w:nsid w:val="0E55127F"/>
    <w:multiLevelType w:val="hybridMultilevel"/>
    <w:tmpl w:val="7B04CF32"/>
    <w:lvl w:ilvl="0" w:tplc="D0A87302">
      <w:start w:val="1"/>
      <w:numFmt w:val="lowerLetter"/>
      <w:lvlText w:val="%1)"/>
      <w:lvlJc w:val="left"/>
      <w:pPr>
        <w:ind w:left="360" w:hanging="360"/>
      </w:pPr>
      <w:rPr>
        <w:rFonts w:hint="default"/>
        <w:b w:val="0"/>
        <w:i w:val="0"/>
        <w:strike w:val="0"/>
        <w:dstrike w:val="0"/>
        <w:color w:val="000000"/>
        <w:sz w:val="17"/>
        <w:szCs w:val="17"/>
        <w:u w:val="none" w:color="000000"/>
        <w:bdr w:val="none" w:sz="0" w:space="0" w:color="auto"/>
        <w:shd w:val="clear" w:color="auto" w:fill="auto"/>
        <w:vertAlign w:val="baseline"/>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4" w15:restartNumberingAfterBreak="0">
    <w:nsid w:val="110E6B0F"/>
    <w:multiLevelType w:val="hybridMultilevel"/>
    <w:tmpl w:val="E2BABB6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147FBDC1"/>
    <w:multiLevelType w:val="hybridMultilevel"/>
    <w:tmpl w:val="3B22D1A6"/>
    <w:lvl w:ilvl="0" w:tplc="5F50E3FE">
      <w:start w:val="1"/>
      <w:numFmt w:val="lowerLetter"/>
      <w:lvlText w:val="%1."/>
      <w:lvlJc w:val="left"/>
      <w:pPr>
        <w:ind w:left="360" w:hanging="360"/>
      </w:pPr>
      <w:rPr>
        <w:rFonts w:asciiTheme="minorHAnsi" w:eastAsiaTheme="minorEastAsia" w:hAnsiTheme="minorHAnsi" w:cstheme="minorBidi"/>
      </w:rPr>
    </w:lvl>
    <w:lvl w:ilvl="1" w:tplc="CA54B27C">
      <w:start w:val="1"/>
      <w:numFmt w:val="lowerLetter"/>
      <w:lvlText w:val="%2."/>
      <w:lvlJc w:val="left"/>
      <w:pPr>
        <w:ind w:left="1080" w:hanging="360"/>
      </w:pPr>
    </w:lvl>
    <w:lvl w:ilvl="2" w:tplc="F60CE7B8">
      <w:start w:val="1"/>
      <w:numFmt w:val="lowerRoman"/>
      <w:lvlText w:val="%3."/>
      <w:lvlJc w:val="right"/>
      <w:pPr>
        <w:ind w:left="1800" w:hanging="180"/>
      </w:pPr>
    </w:lvl>
    <w:lvl w:ilvl="3" w:tplc="307C63C2">
      <w:start w:val="1"/>
      <w:numFmt w:val="decimal"/>
      <w:lvlText w:val="%4."/>
      <w:lvlJc w:val="left"/>
      <w:pPr>
        <w:ind w:left="2520" w:hanging="360"/>
      </w:pPr>
    </w:lvl>
    <w:lvl w:ilvl="4" w:tplc="6E3C90AA">
      <w:start w:val="1"/>
      <w:numFmt w:val="lowerLetter"/>
      <w:lvlText w:val="%5."/>
      <w:lvlJc w:val="left"/>
      <w:pPr>
        <w:ind w:left="3240" w:hanging="360"/>
      </w:pPr>
    </w:lvl>
    <w:lvl w:ilvl="5" w:tplc="3BDA8B6E">
      <w:start w:val="1"/>
      <w:numFmt w:val="lowerRoman"/>
      <w:lvlText w:val="%6."/>
      <w:lvlJc w:val="right"/>
      <w:pPr>
        <w:ind w:left="3960" w:hanging="180"/>
      </w:pPr>
    </w:lvl>
    <w:lvl w:ilvl="6" w:tplc="9026A47A">
      <w:start w:val="1"/>
      <w:numFmt w:val="decimal"/>
      <w:lvlText w:val="%7."/>
      <w:lvlJc w:val="left"/>
      <w:pPr>
        <w:ind w:left="4680" w:hanging="360"/>
      </w:pPr>
    </w:lvl>
    <w:lvl w:ilvl="7" w:tplc="489E5732">
      <w:start w:val="1"/>
      <w:numFmt w:val="lowerLetter"/>
      <w:lvlText w:val="%8."/>
      <w:lvlJc w:val="left"/>
      <w:pPr>
        <w:ind w:left="5400" w:hanging="360"/>
      </w:pPr>
    </w:lvl>
    <w:lvl w:ilvl="8" w:tplc="A03CAA06">
      <w:start w:val="1"/>
      <w:numFmt w:val="lowerRoman"/>
      <w:lvlText w:val="%9."/>
      <w:lvlJc w:val="right"/>
      <w:pPr>
        <w:ind w:left="6120" w:hanging="180"/>
      </w:pPr>
    </w:lvl>
  </w:abstractNum>
  <w:abstractNum w:abstractNumId="6" w15:restartNumberingAfterBreak="0">
    <w:nsid w:val="177E75F2"/>
    <w:multiLevelType w:val="hybridMultilevel"/>
    <w:tmpl w:val="D8C6B83C"/>
    <w:lvl w:ilvl="0" w:tplc="BBB0FBAE">
      <w:start w:val="1"/>
      <w:numFmt w:val="lowerLetter"/>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F177426"/>
    <w:multiLevelType w:val="hybridMultilevel"/>
    <w:tmpl w:val="2836F5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0800B3D"/>
    <w:multiLevelType w:val="hybridMultilevel"/>
    <w:tmpl w:val="71B22886"/>
    <w:lvl w:ilvl="0" w:tplc="AC3C1AAA">
      <w:numFmt w:val="bullet"/>
      <w:lvlText w:val="•"/>
      <w:lvlJc w:val="left"/>
      <w:pPr>
        <w:ind w:left="720" w:hanging="720"/>
      </w:pPr>
      <w:rPr>
        <w:rFonts w:ascii="Arial" w:eastAsia="Times New Roman"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2450558D"/>
    <w:multiLevelType w:val="hybridMultilevel"/>
    <w:tmpl w:val="7DDE42E2"/>
    <w:lvl w:ilvl="0" w:tplc="041D0001">
      <w:start w:val="1"/>
      <w:numFmt w:val="bullet"/>
      <w:lvlText w:val=""/>
      <w:lvlJc w:val="left"/>
      <w:pPr>
        <w:ind w:left="380" w:hanging="360"/>
      </w:pPr>
      <w:rPr>
        <w:rFonts w:ascii="Symbol" w:hAnsi="Symbol" w:hint="default"/>
      </w:rPr>
    </w:lvl>
    <w:lvl w:ilvl="1" w:tplc="041D0003" w:tentative="1">
      <w:start w:val="1"/>
      <w:numFmt w:val="bullet"/>
      <w:lvlText w:val="o"/>
      <w:lvlJc w:val="left"/>
      <w:pPr>
        <w:ind w:left="1100" w:hanging="360"/>
      </w:pPr>
      <w:rPr>
        <w:rFonts w:ascii="Courier New" w:hAnsi="Courier New" w:cs="Courier New" w:hint="default"/>
      </w:rPr>
    </w:lvl>
    <w:lvl w:ilvl="2" w:tplc="041D0005" w:tentative="1">
      <w:start w:val="1"/>
      <w:numFmt w:val="bullet"/>
      <w:lvlText w:val=""/>
      <w:lvlJc w:val="left"/>
      <w:pPr>
        <w:ind w:left="1820" w:hanging="360"/>
      </w:pPr>
      <w:rPr>
        <w:rFonts w:ascii="Wingdings" w:hAnsi="Wingdings" w:hint="default"/>
      </w:rPr>
    </w:lvl>
    <w:lvl w:ilvl="3" w:tplc="041D0001" w:tentative="1">
      <w:start w:val="1"/>
      <w:numFmt w:val="bullet"/>
      <w:lvlText w:val=""/>
      <w:lvlJc w:val="left"/>
      <w:pPr>
        <w:ind w:left="2540" w:hanging="360"/>
      </w:pPr>
      <w:rPr>
        <w:rFonts w:ascii="Symbol" w:hAnsi="Symbol" w:hint="default"/>
      </w:rPr>
    </w:lvl>
    <w:lvl w:ilvl="4" w:tplc="041D0003" w:tentative="1">
      <w:start w:val="1"/>
      <w:numFmt w:val="bullet"/>
      <w:lvlText w:val="o"/>
      <w:lvlJc w:val="left"/>
      <w:pPr>
        <w:ind w:left="3260" w:hanging="360"/>
      </w:pPr>
      <w:rPr>
        <w:rFonts w:ascii="Courier New" w:hAnsi="Courier New" w:cs="Courier New" w:hint="default"/>
      </w:rPr>
    </w:lvl>
    <w:lvl w:ilvl="5" w:tplc="041D0005" w:tentative="1">
      <w:start w:val="1"/>
      <w:numFmt w:val="bullet"/>
      <w:lvlText w:val=""/>
      <w:lvlJc w:val="left"/>
      <w:pPr>
        <w:ind w:left="3980" w:hanging="360"/>
      </w:pPr>
      <w:rPr>
        <w:rFonts w:ascii="Wingdings" w:hAnsi="Wingdings" w:hint="default"/>
      </w:rPr>
    </w:lvl>
    <w:lvl w:ilvl="6" w:tplc="041D0001" w:tentative="1">
      <w:start w:val="1"/>
      <w:numFmt w:val="bullet"/>
      <w:lvlText w:val=""/>
      <w:lvlJc w:val="left"/>
      <w:pPr>
        <w:ind w:left="4700" w:hanging="360"/>
      </w:pPr>
      <w:rPr>
        <w:rFonts w:ascii="Symbol" w:hAnsi="Symbol" w:hint="default"/>
      </w:rPr>
    </w:lvl>
    <w:lvl w:ilvl="7" w:tplc="041D0003" w:tentative="1">
      <w:start w:val="1"/>
      <w:numFmt w:val="bullet"/>
      <w:lvlText w:val="o"/>
      <w:lvlJc w:val="left"/>
      <w:pPr>
        <w:ind w:left="5420" w:hanging="360"/>
      </w:pPr>
      <w:rPr>
        <w:rFonts w:ascii="Courier New" w:hAnsi="Courier New" w:cs="Courier New" w:hint="default"/>
      </w:rPr>
    </w:lvl>
    <w:lvl w:ilvl="8" w:tplc="041D0005" w:tentative="1">
      <w:start w:val="1"/>
      <w:numFmt w:val="bullet"/>
      <w:lvlText w:val=""/>
      <w:lvlJc w:val="left"/>
      <w:pPr>
        <w:ind w:left="6140" w:hanging="360"/>
      </w:pPr>
      <w:rPr>
        <w:rFonts w:ascii="Wingdings" w:hAnsi="Wingdings" w:hint="default"/>
      </w:rPr>
    </w:lvl>
  </w:abstractNum>
  <w:abstractNum w:abstractNumId="10" w15:restartNumberingAfterBreak="0">
    <w:nsid w:val="2971089F"/>
    <w:multiLevelType w:val="multilevel"/>
    <w:tmpl w:val="88D84E68"/>
    <w:lvl w:ilvl="0">
      <w:start w:val="1"/>
      <w:numFmt w:val="decimal"/>
      <w:pStyle w:val="Rubrik1Nr"/>
      <w:lvlText w:val="%1."/>
      <w:lvlJc w:val="left"/>
      <w:pPr>
        <w:ind w:left="432" w:hanging="432"/>
      </w:pPr>
      <w:rPr>
        <w:rFonts w:hint="default"/>
      </w:rPr>
    </w:lvl>
    <w:lvl w:ilvl="1">
      <w:start w:val="1"/>
      <w:numFmt w:val="decimal"/>
      <w:pStyle w:val="Rubrik2Nr"/>
      <w:lvlText w:val="%1.%2"/>
      <w:lvlJc w:val="left"/>
      <w:pPr>
        <w:ind w:left="576" w:hanging="576"/>
      </w:pPr>
      <w:rPr>
        <w:rFonts w:hint="default"/>
      </w:rPr>
    </w:lvl>
    <w:lvl w:ilvl="2">
      <w:start w:val="1"/>
      <w:numFmt w:val="decimal"/>
      <w:pStyle w:val="Rubrik3Nr"/>
      <w:lvlText w:val="%1.%2.%3"/>
      <w:lvlJc w:val="left"/>
      <w:pPr>
        <w:ind w:left="1288" w:hanging="720"/>
      </w:pPr>
      <w:rPr>
        <w:rFonts w:hint="default"/>
        <w:b w:val="0"/>
        <w:bCs w:val="0"/>
        <w:sz w:val="20"/>
        <w:szCs w:val="28"/>
      </w:rPr>
    </w:lvl>
    <w:lvl w:ilvl="3">
      <w:start w:val="1"/>
      <w:numFmt w:val="none"/>
      <w:lvlText w:val=""/>
      <w:lvlJc w:val="left"/>
      <w:pPr>
        <w:ind w:left="864" w:hanging="864"/>
      </w:pPr>
      <w:rPr>
        <w:rFonts w:hint="default"/>
      </w:rPr>
    </w:lvl>
    <w:lvl w:ilvl="4">
      <w:start w:val="1"/>
      <w:numFmt w:val="none"/>
      <w:lvlText w:val=""/>
      <w:lvlJc w:val="left"/>
      <w:pPr>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11" w15:restartNumberingAfterBreak="0">
    <w:nsid w:val="2C6D0FA4"/>
    <w:multiLevelType w:val="hybridMultilevel"/>
    <w:tmpl w:val="25B4E230"/>
    <w:lvl w:ilvl="0" w:tplc="041D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33562309"/>
    <w:multiLevelType w:val="multilevel"/>
    <w:tmpl w:val="F3D84692"/>
    <w:styleLink w:val="CompanyListBullet"/>
    <w:lvl w:ilvl="0">
      <w:start w:val="1"/>
      <w:numFmt w:val="bullet"/>
      <w:lvlRestart w:val="0"/>
      <w:lvlText w:val="•"/>
      <w:lvlJc w:val="left"/>
      <w:pPr>
        <w:tabs>
          <w:tab w:val="num" w:pos="340"/>
        </w:tabs>
        <w:ind w:left="340" w:hanging="340"/>
      </w:pPr>
      <w:rPr>
        <w:rFonts w:ascii="Calibri" w:hAnsi="Calibri" w:hint="default"/>
      </w:rPr>
    </w:lvl>
    <w:lvl w:ilvl="1">
      <w:start w:val="1"/>
      <w:numFmt w:val="bullet"/>
      <w:lvlText w:val="˗"/>
      <w:lvlJc w:val="left"/>
      <w:pPr>
        <w:tabs>
          <w:tab w:val="num" w:pos="680"/>
        </w:tabs>
        <w:ind w:left="680" w:hanging="340"/>
      </w:pPr>
      <w:rPr>
        <w:rFonts w:ascii="Calibri" w:hAnsi="Calibri" w:hint="default"/>
        <w:sz w:val="24"/>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13" w15:restartNumberingAfterBreak="0">
    <w:nsid w:val="33EA5750"/>
    <w:multiLevelType w:val="hybridMultilevel"/>
    <w:tmpl w:val="DD583312"/>
    <w:lvl w:ilvl="0" w:tplc="041D000F">
      <w:start w:val="1"/>
      <w:numFmt w:val="decimal"/>
      <w:lvlText w:val="%1."/>
      <w:lvlJc w:val="left"/>
      <w:pPr>
        <w:ind w:left="380" w:hanging="360"/>
      </w:pPr>
    </w:lvl>
    <w:lvl w:ilvl="1" w:tplc="041D0019" w:tentative="1">
      <w:start w:val="1"/>
      <w:numFmt w:val="lowerLetter"/>
      <w:lvlText w:val="%2."/>
      <w:lvlJc w:val="left"/>
      <w:pPr>
        <w:ind w:left="1100" w:hanging="360"/>
      </w:pPr>
    </w:lvl>
    <w:lvl w:ilvl="2" w:tplc="041D001B" w:tentative="1">
      <w:start w:val="1"/>
      <w:numFmt w:val="lowerRoman"/>
      <w:lvlText w:val="%3."/>
      <w:lvlJc w:val="right"/>
      <w:pPr>
        <w:ind w:left="1820" w:hanging="180"/>
      </w:pPr>
    </w:lvl>
    <w:lvl w:ilvl="3" w:tplc="041D000F" w:tentative="1">
      <w:start w:val="1"/>
      <w:numFmt w:val="decimal"/>
      <w:lvlText w:val="%4."/>
      <w:lvlJc w:val="left"/>
      <w:pPr>
        <w:ind w:left="2540" w:hanging="360"/>
      </w:pPr>
    </w:lvl>
    <w:lvl w:ilvl="4" w:tplc="041D0019" w:tentative="1">
      <w:start w:val="1"/>
      <w:numFmt w:val="lowerLetter"/>
      <w:lvlText w:val="%5."/>
      <w:lvlJc w:val="left"/>
      <w:pPr>
        <w:ind w:left="3260" w:hanging="360"/>
      </w:pPr>
    </w:lvl>
    <w:lvl w:ilvl="5" w:tplc="041D001B" w:tentative="1">
      <w:start w:val="1"/>
      <w:numFmt w:val="lowerRoman"/>
      <w:lvlText w:val="%6."/>
      <w:lvlJc w:val="right"/>
      <w:pPr>
        <w:ind w:left="3980" w:hanging="180"/>
      </w:pPr>
    </w:lvl>
    <w:lvl w:ilvl="6" w:tplc="041D000F" w:tentative="1">
      <w:start w:val="1"/>
      <w:numFmt w:val="decimal"/>
      <w:lvlText w:val="%7."/>
      <w:lvlJc w:val="left"/>
      <w:pPr>
        <w:ind w:left="4700" w:hanging="360"/>
      </w:pPr>
    </w:lvl>
    <w:lvl w:ilvl="7" w:tplc="041D0019" w:tentative="1">
      <w:start w:val="1"/>
      <w:numFmt w:val="lowerLetter"/>
      <w:lvlText w:val="%8."/>
      <w:lvlJc w:val="left"/>
      <w:pPr>
        <w:ind w:left="5420" w:hanging="360"/>
      </w:pPr>
    </w:lvl>
    <w:lvl w:ilvl="8" w:tplc="041D001B" w:tentative="1">
      <w:start w:val="1"/>
      <w:numFmt w:val="lowerRoman"/>
      <w:lvlText w:val="%9."/>
      <w:lvlJc w:val="right"/>
      <w:pPr>
        <w:ind w:left="6140" w:hanging="180"/>
      </w:pPr>
    </w:lvl>
  </w:abstractNum>
  <w:abstractNum w:abstractNumId="14" w15:restartNumberingAfterBreak="0">
    <w:nsid w:val="41CF67B9"/>
    <w:multiLevelType w:val="hybridMultilevel"/>
    <w:tmpl w:val="DCF08BB8"/>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5" w15:restartNumberingAfterBreak="0">
    <w:nsid w:val="45E47AA1"/>
    <w:multiLevelType w:val="hybridMultilevel"/>
    <w:tmpl w:val="AEC68012"/>
    <w:lvl w:ilvl="0" w:tplc="A868282C">
      <w:start w:val="1"/>
      <w:numFmt w:val="decimal"/>
      <w:lvlText w:val="%1."/>
      <w:lvlJc w:val="left"/>
      <w:pPr>
        <w:ind w:left="1020" w:hanging="360"/>
      </w:pPr>
    </w:lvl>
    <w:lvl w:ilvl="1" w:tplc="90FEF81E">
      <w:start w:val="1"/>
      <w:numFmt w:val="decimal"/>
      <w:lvlText w:val="%2."/>
      <w:lvlJc w:val="left"/>
      <w:pPr>
        <w:ind w:left="1020" w:hanging="360"/>
      </w:pPr>
    </w:lvl>
    <w:lvl w:ilvl="2" w:tplc="55E24A10">
      <w:start w:val="1"/>
      <w:numFmt w:val="decimal"/>
      <w:lvlText w:val="%3."/>
      <w:lvlJc w:val="left"/>
      <w:pPr>
        <w:ind w:left="1020" w:hanging="360"/>
      </w:pPr>
    </w:lvl>
    <w:lvl w:ilvl="3" w:tplc="B0F88624">
      <w:start w:val="1"/>
      <w:numFmt w:val="decimal"/>
      <w:lvlText w:val="%4."/>
      <w:lvlJc w:val="left"/>
      <w:pPr>
        <w:ind w:left="1020" w:hanging="360"/>
      </w:pPr>
    </w:lvl>
    <w:lvl w:ilvl="4" w:tplc="7AA6C87A">
      <w:start w:val="1"/>
      <w:numFmt w:val="decimal"/>
      <w:lvlText w:val="%5."/>
      <w:lvlJc w:val="left"/>
      <w:pPr>
        <w:ind w:left="1020" w:hanging="360"/>
      </w:pPr>
    </w:lvl>
    <w:lvl w:ilvl="5" w:tplc="65A86A82">
      <w:start w:val="1"/>
      <w:numFmt w:val="decimal"/>
      <w:lvlText w:val="%6."/>
      <w:lvlJc w:val="left"/>
      <w:pPr>
        <w:ind w:left="1020" w:hanging="360"/>
      </w:pPr>
    </w:lvl>
    <w:lvl w:ilvl="6" w:tplc="607C0A7E">
      <w:start w:val="1"/>
      <w:numFmt w:val="decimal"/>
      <w:lvlText w:val="%7."/>
      <w:lvlJc w:val="left"/>
      <w:pPr>
        <w:ind w:left="1020" w:hanging="360"/>
      </w:pPr>
    </w:lvl>
    <w:lvl w:ilvl="7" w:tplc="C0C85AF8">
      <w:start w:val="1"/>
      <w:numFmt w:val="decimal"/>
      <w:lvlText w:val="%8."/>
      <w:lvlJc w:val="left"/>
      <w:pPr>
        <w:ind w:left="1020" w:hanging="360"/>
      </w:pPr>
    </w:lvl>
    <w:lvl w:ilvl="8" w:tplc="60BA35BC">
      <w:start w:val="1"/>
      <w:numFmt w:val="decimal"/>
      <w:lvlText w:val="%9."/>
      <w:lvlJc w:val="left"/>
      <w:pPr>
        <w:ind w:left="1020" w:hanging="360"/>
      </w:pPr>
    </w:lvl>
  </w:abstractNum>
  <w:abstractNum w:abstractNumId="16" w15:restartNumberingAfterBreak="0">
    <w:nsid w:val="47636F30"/>
    <w:multiLevelType w:val="hybridMultilevel"/>
    <w:tmpl w:val="866C5614"/>
    <w:lvl w:ilvl="0" w:tplc="FFFFFFFF">
      <w:start w:val="1"/>
      <w:numFmt w:val="lowerLetter"/>
      <w:lvlText w:val="%1)"/>
      <w:lvlJc w:val="left"/>
      <w:pPr>
        <w:ind w:left="343"/>
      </w:pPr>
      <w:rPr>
        <w:b w:val="0"/>
        <w:i w:val="0"/>
        <w:strike w:val="0"/>
        <w:dstrike w:val="0"/>
        <w:color w:val="000000"/>
        <w:sz w:val="17"/>
        <w:szCs w:val="17"/>
        <w:u w:val="none" w:color="000000"/>
        <w:bdr w:val="none" w:sz="0" w:space="0" w:color="auto"/>
        <w:shd w:val="clear" w:color="auto" w:fill="auto"/>
        <w:vertAlign w:val="baseline"/>
      </w:rPr>
    </w:lvl>
    <w:lvl w:ilvl="1" w:tplc="FFFFFFFF">
      <w:start w:val="1"/>
      <w:numFmt w:val="lowerLetter"/>
      <w:lvlText w:val="%2"/>
      <w:lvlJc w:val="left"/>
      <w:pPr>
        <w:ind w:left="118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FFFFFFFF">
      <w:start w:val="1"/>
      <w:numFmt w:val="lowerRoman"/>
      <w:lvlText w:val="%3"/>
      <w:lvlJc w:val="left"/>
      <w:pPr>
        <w:ind w:left="190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FFFFFFFF">
      <w:start w:val="1"/>
      <w:numFmt w:val="decimal"/>
      <w:lvlText w:val="%4"/>
      <w:lvlJc w:val="left"/>
      <w:pPr>
        <w:ind w:left="262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FFFFFFFF">
      <w:start w:val="1"/>
      <w:numFmt w:val="lowerLetter"/>
      <w:lvlText w:val="%5"/>
      <w:lvlJc w:val="left"/>
      <w:pPr>
        <w:ind w:left="334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FFFFFFFF">
      <w:start w:val="1"/>
      <w:numFmt w:val="lowerRoman"/>
      <w:lvlText w:val="%6"/>
      <w:lvlJc w:val="left"/>
      <w:pPr>
        <w:ind w:left="406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FFFFFFFF">
      <w:start w:val="1"/>
      <w:numFmt w:val="decimal"/>
      <w:lvlText w:val="%7"/>
      <w:lvlJc w:val="left"/>
      <w:pPr>
        <w:ind w:left="478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FFFFFFFF">
      <w:start w:val="1"/>
      <w:numFmt w:val="lowerLetter"/>
      <w:lvlText w:val="%8"/>
      <w:lvlJc w:val="left"/>
      <w:pPr>
        <w:ind w:left="550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FFFFFFFF">
      <w:start w:val="1"/>
      <w:numFmt w:val="lowerRoman"/>
      <w:lvlText w:val="%9"/>
      <w:lvlJc w:val="left"/>
      <w:pPr>
        <w:ind w:left="622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17" w15:restartNumberingAfterBreak="0">
    <w:nsid w:val="48D551FC"/>
    <w:multiLevelType w:val="hybridMultilevel"/>
    <w:tmpl w:val="CB8A070A"/>
    <w:lvl w:ilvl="0" w:tplc="041D0001">
      <w:start w:val="1"/>
      <w:numFmt w:val="bullet"/>
      <w:lvlText w:val=""/>
      <w:lvlJc w:val="left"/>
      <w:pPr>
        <w:ind w:left="380" w:hanging="360"/>
      </w:pPr>
      <w:rPr>
        <w:rFonts w:ascii="Symbol" w:hAnsi="Symbol" w:hint="default"/>
      </w:rPr>
    </w:lvl>
    <w:lvl w:ilvl="1" w:tplc="041D0003" w:tentative="1">
      <w:start w:val="1"/>
      <w:numFmt w:val="bullet"/>
      <w:lvlText w:val="o"/>
      <w:lvlJc w:val="left"/>
      <w:pPr>
        <w:ind w:left="1100" w:hanging="360"/>
      </w:pPr>
      <w:rPr>
        <w:rFonts w:ascii="Courier New" w:hAnsi="Courier New" w:cs="Courier New" w:hint="default"/>
      </w:rPr>
    </w:lvl>
    <w:lvl w:ilvl="2" w:tplc="041D0005" w:tentative="1">
      <w:start w:val="1"/>
      <w:numFmt w:val="bullet"/>
      <w:lvlText w:val=""/>
      <w:lvlJc w:val="left"/>
      <w:pPr>
        <w:ind w:left="1820" w:hanging="360"/>
      </w:pPr>
      <w:rPr>
        <w:rFonts w:ascii="Wingdings" w:hAnsi="Wingdings" w:hint="default"/>
      </w:rPr>
    </w:lvl>
    <w:lvl w:ilvl="3" w:tplc="041D0001" w:tentative="1">
      <w:start w:val="1"/>
      <w:numFmt w:val="bullet"/>
      <w:lvlText w:val=""/>
      <w:lvlJc w:val="left"/>
      <w:pPr>
        <w:ind w:left="2540" w:hanging="360"/>
      </w:pPr>
      <w:rPr>
        <w:rFonts w:ascii="Symbol" w:hAnsi="Symbol" w:hint="default"/>
      </w:rPr>
    </w:lvl>
    <w:lvl w:ilvl="4" w:tplc="041D0003" w:tentative="1">
      <w:start w:val="1"/>
      <w:numFmt w:val="bullet"/>
      <w:lvlText w:val="o"/>
      <w:lvlJc w:val="left"/>
      <w:pPr>
        <w:ind w:left="3260" w:hanging="360"/>
      </w:pPr>
      <w:rPr>
        <w:rFonts w:ascii="Courier New" w:hAnsi="Courier New" w:cs="Courier New" w:hint="default"/>
      </w:rPr>
    </w:lvl>
    <w:lvl w:ilvl="5" w:tplc="041D0005" w:tentative="1">
      <w:start w:val="1"/>
      <w:numFmt w:val="bullet"/>
      <w:lvlText w:val=""/>
      <w:lvlJc w:val="left"/>
      <w:pPr>
        <w:ind w:left="3980" w:hanging="360"/>
      </w:pPr>
      <w:rPr>
        <w:rFonts w:ascii="Wingdings" w:hAnsi="Wingdings" w:hint="default"/>
      </w:rPr>
    </w:lvl>
    <w:lvl w:ilvl="6" w:tplc="041D0001" w:tentative="1">
      <w:start w:val="1"/>
      <w:numFmt w:val="bullet"/>
      <w:lvlText w:val=""/>
      <w:lvlJc w:val="left"/>
      <w:pPr>
        <w:ind w:left="4700" w:hanging="360"/>
      </w:pPr>
      <w:rPr>
        <w:rFonts w:ascii="Symbol" w:hAnsi="Symbol" w:hint="default"/>
      </w:rPr>
    </w:lvl>
    <w:lvl w:ilvl="7" w:tplc="041D0003" w:tentative="1">
      <w:start w:val="1"/>
      <w:numFmt w:val="bullet"/>
      <w:lvlText w:val="o"/>
      <w:lvlJc w:val="left"/>
      <w:pPr>
        <w:ind w:left="5420" w:hanging="360"/>
      </w:pPr>
      <w:rPr>
        <w:rFonts w:ascii="Courier New" w:hAnsi="Courier New" w:cs="Courier New" w:hint="default"/>
      </w:rPr>
    </w:lvl>
    <w:lvl w:ilvl="8" w:tplc="041D0005" w:tentative="1">
      <w:start w:val="1"/>
      <w:numFmt w:val="bullet"/>
      <w:lvlText w:val=""/>
      <w:lvlJc w:val="left"/>
      <w:pPr>
        <w:ind w:left="6140" w:hanging="360"/>
      </w:pPr>
      <w:rPr>
        <w:rFonts w:ascii="Wingdings" w:hAnsi="Wingdings" w:hint="default"/>
      </w:rPr>
    </w:lvl>
  </w:abstractNum>
  <w:abstractNum w:abstractNumId="18" w15:restartNumberingAfterBreak="0">
    <w:nsid w:val="4C5B76AB"/>
    <w:multiLevelType w:val="hybridMultilevel"/>
    <w:tmpl w:val="9C120FFA"/>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9" w15:restartNumberingAfterBreak="0">
    <w:nsid w:val="621F7B7F"/>
    <w:multiLevelType w:val="hybridMultilevel"/>
    <w:tmpl w:val="09708E6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36451EC"/>
    <w:multiLevelType w:val="multilevel"/>
    <w:tmpl w:val="5D1C63F6"/>
    <w:lvl w:ilvl="0">
      <w:start w:val="1"/>
      <w:numFmt w:val="bullet"/>
      <w:lvlRestart w:val="0"/>
      <w:pStyle w:val="Lista-Punkter"/>
      <w:lvlText w:val=""/>
      <w:lvlJc w:val="left"/>
      <w:pPr>
        <w:tabs>
          <w:tab w:val="num" w:pos="340"/>
        </w:tabs>
        <w:ind w:left="340" w:hanging="340"/>
      </w:pPr>
      <w:rPr>
        <w:rFonts w:ascii="Symbol" w:hAnsi="Symbol" w:hint="default"/>
        <w:color w:val="auto"/>
        <w:sz w:val="18"/>
      </w:rPr>
    </w:lvl>
    <w:lvl w:ilvl="1">
      <w:start w:val="1"/>
      <w:numFmt w:val="none"/>
      <w:lvlText w:val="%2-"/>
      <w:lvlJc w:val="left"/>
      <w:pPr>
        <w:tabs>
          <w:tab w:val="num" w:pos="680"/>
        </w:tabs>
        <w:ind w:left="680" w:hanging="340"/>
      </w:pPr>
      <w:rPr>
        <w:rFonts w:asciiTheme="minorHAnsi" w:hAnsiTheme="minorHAnsi" w:cs="Arial" w:hint="default"/>
      </w:rPr>
    </w:lvl>
    <w:lvl w:ilvl="2">
      <w:start w:val="1"/>
      <w:numFmt w:val="none"/>
      <w:lvlText w:val="%3-"/>
      <w:lvlJc w:val="left"/>
      <w:pPr>
        <w:tabs>
          <w:tab w:val="num" w:pos="1020"/>
        </w:tabs>
        <w:ind w:left="1020" w:hanging="340"/>
      </w:pPr>
      <w:rPr>
        <w:rFonts w:asciiTheme="minorHAnsi" w:hAnsiTheme="minorHAnsi" w:cs="Arial" w:hint="default"/>
      </w:rPr>
    </w:lvl>
    <w:lvl w:ilvl="3">
      <w:start w:val="1"/>
      <w:numFmt w:val="bullet"/>
      <w:lvlText w:val="-"/>
      <w:lvlJc w:val="left"/>
      <w:pPr>
        <w:tabs>
          <w:tab w:val="num" w:pos="1360"/>
        </w:tabs>
        <w:ind w:left="1360" w:hanging="340"/>
      </w:pPr>
      <w:rPr>
        <w:rFonts w:asciiTheme="minorHAnsi" w:hAnsiTheme="minorHAnsi" w:hint="default"/>
      </w:rPr>
    </w:lvl>
    <w:lvl w:ilvl="4">
      <w:start w:val="1"/>
      <w:numFmt w:val="none"/>
      <w:lvlText w:val="%5-"/>
      <w:lvlJc w:val="left"/>
      <w:pPr>
        <w:tabs>
          <w:tab w:val="num" w:pos="1700"/>
        </w:tabs>
        <w:ind w:left="1700" w:hanging="340"/>
      </w:pPr>
      <w:rPr>
        <w:rFonts w:asciiTheme="minorHAnsi" w:hAnsiTheme="minorHAnsi" w:cs="Arial" w:hint="default"/>
      </w:rPr>
    </w:lvl>
    <w:lvl w:ilvl="5">
      <w:start w:val="1"/>
      <w:numFmt w:val="none"/>
      <w:lvlText w:val="%6-"/>
      <w:lvlJc w:val="left"/>
      <w:pPr>
        <w:tabs>
          <w:tab w:val="num" w:pos="2040"/>
        </w:tabs>
        <w:ind w:left="2040" w:hanging="340"/>
      </w:pPr>
      <w:rPr>
        <w:rFonts w:asciiTheme="minorHAnsi" w:hAnsiTheme="minorHAnsi" w:cs="Arial" w:hint="default"/>
      </w:rPr>
    </w:lvl>
    <w:lvl w:ilvl="6">
      <w:start w:val="1"/>
      <w:numFmt w:val="bullet"/>
      <w:lvlText w:val="-"/>
      <w:lvlJc w:val="left"/>
      <w:pPr>
        <w:tabs>
          <w:tab w:val="num" w:pos="2380"/>
        </w:tabs>
        <w:ind w:left="2380" w:hanging="340"/>
      </w:pPr>
      <w:rPr>
        <w:rFonts w:asciiTheme="minorHAnsi" w:hAnsiTheme="minorHAnsi" w:hint="default"/>
      </w:rPr>
    </w:lvl>
    <w:lvl w:ilvl="7">
      <w:start w:val="1"/>
      <w:numFmt w:val="none"/>
      <w:lvlText w:val="%8-"/>
      <w:lvlJc w:val="left"/>
      <w:pPr>
        <w:tabs>
          <w:tab w:val="num" w:pos="2720"/>
        </w:tabs>
        <w:ind w:left="2720" w:hanging="340"/>
      </w:pPr>
      <w:rPr>
        <w:rFonts w:asciiTheme="minorHAnsi" w:hAnsiTheme="minorHAnsi" w:cs="Arial" w:hint="default"/>
      </w:rPr>
    </w:lvl>
    <w:lvl w:ilvl="8">
      <w:start w:val="1"/>
      <w:numFmt w:val="bullet"/>
      <w:lvlText w:val="-"/>
      <w:lvlJc w:val="left"/>
      <w:pPr>
        <w:tabs>
          <w:tab w:val="num" w:pos="3060"/>
        </w:tabs>
        <w:ind w:left="3060" w:hanging="340"/>
      </w:pPr>
      <w:rPr>
        <w:rFonts w:asciiTheme="minorHAnsi" w:hAnsiTheme="minorHAnsi" w:hint="default"/>
      </w:rPr>
    </w:lvl>
  </w:abstractNum>
  <w:abstractNum w:abstractNumId="21" w15:restartNumberingAfterBreak="0">
    <w:nsid w:val="67C70CB0"/>
    <w:multiLevelType w:val="hybridMultilevel"/>
    <w:tmpl w:val="D52EF354"/>
    <w:lvl w:ilvl="0" w:tplc="CCF2DC8E">
      <w:start w:val="1"/>
      <w:numFmt w:val="lowerLetter"/>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6A95238C"/>
    <w:multiLevelType w:val="hybridMultilevel"/>
    <w:tmpl w:val="C1209B00"/>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6E1A2E51"/>
    <w:multiLevelType w:val="multilevel"/>
    <w:tmpl w:val="FA620B02"/>
    <w:styleLink w:val="CompanyList"/>
    <w:lvl w:ilvl="0">
      <w:start w:val="1"/>
      <w:numFmt w:val="decimal"/>
      <w:lvlRestart w:val="0"/>
      <w:lvlText w:val="%1."/>
      <w:lvlJc w:val="left"/>
      <w:pPr>
        <w:tabs>
          <w:tab w:val="num" w:pos="340"/>
        </w:tabs>
        <w:ind w:left="340" w:hanging="340"/>
      </w:pPr>
    </w:lvl>
    <w:lvl w:ilvl="1">
      <w:start w:val="1"/>
      <w:numFmt w:val="lowerLetter"/>
      <w:lvlText w:val="%2)"/>
      <w:lvlJc w:val="left"/>
      <w:pPr>
        <w:tabs>
          <w:tab w:val="num" w:pos="680"/>
        </w:tabs>
        <w:ind w:left="680" w:hanging="340"/>
      </w:pPr>
    </w:lvl>
    <w:lvl w:ilvl="2">
      <w:start w:val="1"/>
      <w:numFmt w:val="lowerRoman"/>
      <w:lvlText w:val="%3)"/>
      <w:lvlJc w:val="left"/>
      <w:pPr>
        <w:tabs>
          <w:tab w:val="num" w:pos="1020"/>
        </w:tabs>
        <w:ind w:left="1020" w:hanging="340"/>
      </w:pPr>
    </w:lvl>
    <w:lvl w:ilvl="3">
      <w:start w:val="1"/>
      <w:numFmt w:val="decimal"/>
      <w:lvlText w:val="%4"/>
      <w:lvlJc w:val="left"/>
      <w:pPr>
        <w:tabs>
          <w:tab w:val="num" w:pos="1360"/>
        </w:tabs>
        <w:ind w:left="1360" w:hanging="340"/>
      </w:p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24" w15:restartNumberingAfterBreak="0">
    <w:nsid w:val="728B04E6"/>
    <w:multiLevelType w:val="hybridMultilevel"/>
    <w:tmpl w:val="16089C32"/>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7C3F5363"/>
    <w:multiLevelType w:val="hybridMultilevel"/>
    <w:tmpl w:val="873204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09834142">
    <w:abstractNumId w:val="0"/>
  </w:num>
  <w:num w:numId="2" w16cid:durableId="510265952">
    <w:abstractNumId w:val="23"/>
  </w:num>
  <w:num w:numId="3" w16cid:durableId="1069227131">
    <w:abstractNumId w:val="12"/>
  </w:num>
  <w:num w:numId="4" w16cid:durableId="439881212">
    <w:abstractNumId w:val="10"/>
  </w:num>
  <w:num w:numId="5" w16cid:durableId="83136">
    <w:abstractNumId w:val="2"/>
  </w:num>
  <w:num w:numId="6" w16cid:durableId="116726562">
    <w:abstractNumId w:val="20"/>
  </w:num>
  <w:num w:numId="7" w16cid:durableId="1678658027">
    <w:abstractNumId w:val="4"/>
  </w:num>
  <w:num w:numId="8" w16cid:durableId="1575580379">
    <w:abstractNumId w:val="1"/>
  </w:num>
  <w:num w:numId="9" w16cid:durableId="1412854666">
    <w:abstractNumId w:val="13"/>
  </w:num>
  <w:num w:numId="10" w16cid:durableId="1427463449">
    <w:abstractNumId w:val="17"/>
  </w:num>
  <w:num w:numId="11" w16cid:durableId="1657489246">
    <w:abstractNumId w:val="9"/>
  </w:num>
  <w:num w:numId="12" w16cid:durableId="94978794">
    <w:abstractNumId w:val="8"/>
  </w:num>
  <w:num w:numId="13" w16cid:durableId="996493783">
    <w:abstractNumId w:val="25"/>
  </w:num>
  <w:num w:numId="14" w16cid:durableId="1074400186">
    <w:abstractNumId w:val="11"/>
  </w:num>
  <w:num w:numId="15" w16cid:durableId="2051953508">
    <w:abstractNumId w:val="10"/>
  </w:num>
  <w:num w:numId="16" w16cid:durableId="2071921210">
    <w:abstractNumId w:val="3"/>
  </w:num>
  <w:num w:numId="17" w16cid:durableId="1141194651">
    <w:abstractNumId w:val="21"/>
  </w:num>
  <w:num w:numId="18" w16cid:durableId="1716347528">
    <w:abstractNumId w:val="14"/>
  </w:num>
  <w:num w:numId="19" w16cid:durableId="112408331">
    <w:abstractNumId w:val="6"/>
  </w:num>
  <w:num w:numId="20" w16cid:durableId="750348443">
    <w:abstractNumId w:val="18"/>
  </w:num>
  <w:num w:numId="21" w16cid:durableId="1396320805">
    <w:abstractNumId w:val="19"/>
  </w:num>
  <w:num w:numId="22" w16cid:durableId="1475029072">
    <w:abstractNumId w:val="16"/>
  </w:num>
  <w:num w:numId="23" w16cid:durableId="5137025">
    <w:abstractNumId w:val="5"/>
  </w:num>
  <w:num w:numId="24" w16cid:durableId="1127435186">
    <w:abstractNumId w:val="7"/>
  </w:num>
  <w:num w:numId="25" w16cid:durableId="2006741991">
    <w:abstractNumId w:val="10"/>
  </w:num>
  <w:num w:numId="26" w16cid:durableId="1912349973">
    <w:abstractNumId w:val="15"/>
  </w:num>
  <w:num w:numId="27" w16cid:durableId="1012411080">
    <w:abstractNumId w:val="24"/>
  </w:num>
  <w:num w:numId="28" w16cid:durableId="1533688000">
    <w:abstractNumId w:val="2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se-Marie Ottosson (Ksk)">
    <w15:presenceInfo w15:providerId="AD" w15:userId="S::Rose-Marie.Ottosson@sodertalje.se::a0a7e65f-205e-4de8-a188-de1829d3e4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kumentArkiv_Diarium" w:val="KS"/>
    <w:docVar w:name="DokumentArkiv_DokId" w:val="86312"/>
    <w:docVar w:name="DokumentArkiv_DokTyp" w:val="A"/>
    <w:docVar w:name="DokumentArkiv_FamId" w:val="398175"/>
    <w:docVar w:name="DokumentArkiv_FileInApprovalProcess" w:val="1"/>
    <w:docVar w:name="DokumentArkiv_FileName" w:val="Kommunstyrelsens delegationsordning 2026.docx"/>
    <w:docVar w:name="DokumentArkiv_guid" w:val="0a242739-91cb-466d-aae8-2035bb53537b"/>
    <w:docVar w:name="DokumentArkiv_NameService" w:val="sod-adm-131"/>
    <w:docVar w:name="DokumentArkiv_OrigPath" w:val="https://telge-my.sharepoint.com/personal/mikaela_haglund_sodertalje_se/Documents/Microsoft%20Teams%20chattfiler"/>
    <w:docVar w:name="DokumentArkiv_SecurityDomain" w:val="Ciceron"/>
    <w:docVar w:name="DVarDatum" w:val="2019-10-22"/>
    <w:docVar w:name="DVarDepartment" w:val="Arbetsställe"/>
    <w:docVar w:name="DVarDoktyp" w:val="Dokumenttyp"/>
    <w:docVar w:name="DVarKontor" w:val="Arvodesnämnden"/>
    <w:docVar w:name="DVarKontorEng" w:val="Remuneration Committee"/>
    <w:docVar w:name="DVarLanguage" w:val="Sv"/>
    <w:docVar w:name="DVarNumbering" w:val="-1"/>
    <w:docVar w:name="DVarPageNumberInserted" w:val="Yes"/>
    <w:docVar w:name="DVarTitle" w:val="Huvudrubrik"/>
    <w:docVar w:name="Word.AboutCiceronButton" w:val="1"/>
    <w:docVar w:name="Word.AcceptDocument" w:val="0"/>
    <w:docVar w:name="Word.AcceptDocumentNoComment" w:val="0"/>
    <w:docVar w:name="Word.AcceptDocumentWithComment" w:val="0"/>
    <w:docVar w:name="Word.CheckedOutDocumentsButton" w:val="1"/>
    <w:docVar w:name="Word.CreateMergedDocumentButton" w:val="1"/>
    <w:docVar w:name="Word.CreateMinutesExtractButton" w:val="1"/>
    <w:docVar w:name="Word.DocumentsForApproval" w:val="1"/>
    <w:docVar w:name="Word.EditDocumentButton" w:val="1"/>
    <w:docVar w:name="Word.HighligtAllRedactableInformation" w:val="0"/>
    <w:docVar w:name="Word.LogoutFromCiceronButton" w:val="1"/>
    <w:docVar w:name="Word.MyDocumentsButton" w:val="1"/>
    <w:docVar w:name="Word.MyFolders" w:val="1"/>
    <w:docVar w:name="Word.OngoingProcess" w:val="0"/>
    <w:docVar w:name="Word.PublishDocumentButton" w:val="1"/>
    <w:docVar w:name="Word.RecentDocumentButton" w:val="1"/>
    <w:docVar w:name="Word.RedactableInformation" w:val="1"/>
    <w:docVar w:name="Word.RejectDocument" w:val="0"/>
    <w:docVar w:name="Word.RejectDocumentNoComment" w:val="0"/>
    <w:docVar w:name="Word.RejectDocumentWithComment" w:val="0"/>
    <w:docVar w:name="Word.SaveAsNewToCiceronButton" w:val="1"/>
    <w:docVar w:name="Word.SaveToCiceronButton" w:val="0"/>
    <w:docVar w:name="Word.SaveToMeetingButton" w:val="0"/>
    <w:docVar w:name="Word.SearchForDocumentButton" w:val="1"/>
    <w:docVar w:name="Word.SendForApproval" w:val="1"/>
    <w:docVar w:name="Word.UndoRedactableInformation" w:val="0"/>
  </w:docVars>
  <w:rsids>
    <w:rsidRoot w:val="00CF3C8D"/>
    <w:rsid w:val="0000082E"/>
    <w:rsid w:val="00000A4E"/>
    <w:rsid w:val="00000D68"/>
    <w:rsid w:val="00001DAA"/>
    <w:rsid w:val="000036E5"/>
    <w:rsid w:val="000042F3"/>
    <w:rsid w:val="0000440A"/>
    <w:rsid w:val="00005257"/>
    <w:rsid w:val="00005AD3"/>
    <w:rsid w:val="00006A37"/>
    <w:rsid w:val="00006AA5"/>
    <w:rsid w:val="00006D9D"/>
    <w:rsid w:val="00006DE1"/>
    <w:rsid w:val="000109DF"/>
    <w:rsid w:val="00011B1B"/>
    <w:rsid w:val="00013600"/>
    <w:rsid w:val="00014500"/>
    <w:rsid w:val="00014BF3"/>
    <w:rsid w:val="000164EA"/>
    <w:rsid w:val="0001683C"/>
    <w:rsid w:val="000168CF"/>
    <w:rsid w:val="00017BB0"/>
    <w:rsid w:val="00017CA0"/>
    <w:rsid w:val="00020326"/>
    <w:rsid w:val="00020699"/>
    <w:rsid w:val="000206B7"/>
    <w:rsid w:val="00021378"/>
    <w:rsid w:val="00021572"/>
    <w:rsid w:val="00021A6C"/>
    <w:rsid w:val="00022828"/>
    <w:rsid w:val="00022CEE"/>
    <w:rsid w:val="00024698"/>
    <w:rsid w:val="00025893"/>
    <w:rsid w:val="00027547"/>
    <w:rsid w:val="000276C3"/>
    <w:rsid w:val="000277C7"/>
    <w:rsid w:val="00027C58"/>
    <w:rsid w:val="00027E7E"/>
    <w:rsid w:val="00027EA7"/>
    <w:rsid w:val="000304E3"/>
    <w:rsid w:val="00030D75"/>
    <w:rsid w:val="0003222E"/>
    <w:rsid w:val="0003288E"/>
    <w:rsid w:val="00032EEF"/>
    <w:rsid w:val="0003312C"/>
    <w:rsid w:val="000331EC"/>
    <w:rsid w:val="0003363A"/>
    <w:rsid w:val="000339B3"/>
    <w:rsid w:val="0003520A"/>
    <w:rsid w:val="000353E9"/>
    <w:rsid w:val="000362B0"/>
    <w:rsid w:val="000365B4"/>
    <w:rsid w:val="00036E79"/>
    <w:rsid w:val="00040301"/>
    <w:rsid w:val="000431A2"/>
    <w:rsid w:val="00043529"/>
    <w:rsid w:val="00043593"/>
    <w:rsid w:val="00043B99"/>
    <w:rsid w:val="000440AD"/>
    <w:rsid w:val="00044F07"/>
    <w:rsid w:val="000450D0"/>
    <w:rsid w:val="0004558F"/>
    <w:rsid w:val="00045873"/>
    <w:rsid w:val="000466FB"/>
    <w:rsid w:val="00046D5B"/>
    <w:rsid w:val="000506C9"/>
    <w:rsid w:val="0005141F"/>
    <w:rsid w:val="0005155F"/>
    <w:rsid w:val="00051AB4"/>
    <w:rsid w:val="00051BC8"/>
    <w:rsid w:val="00051D05"/>
    <w:rsid w:val="00052224"/>
    <w:rsid w:val="00052E93"/>
    <w:rsid w:val="00053362"/>
    <w:rsid w:val="00054827"/>
    <w:rsid w:val="00055633"/>
    <w:rsid w:val="00055FCD"/>
    <w:rsid w:val="000562D5"/>
    <w:rsid w:val="00056727"/>
    <w:rsid w:val="00056CA5"/>
    <w:rsid w:val="00057299"/>
    <w:rsid w:val="00057313"/>
    <w:rsid w:val="00057609"/>
    <w:rsid w:val="000606CA"/>
    <w:rsid w:val="00061998"/>
    <w:rsid w:val="00061E6F"/>
    <w:rsid w:val="00062706"/>
    <w:rsid w:val="000633F3"/>
    <w:rsid w:val="000642F2"/>
    <w:rsid w:val="00066654"/>
    <w:rsid w:val="00067D0F"/>
    <w:rsid w:val="00070A66"/>
    <w:rsid w:val="0007138D"/>
    <w:rsid w:val="000715A2"/>
    <w:rsid w:val="00072430"/>
    <w:rsid w:val="0007282E"/>
    <w:rsid w:val="00072C6F"/>
    <w:rsid w:val="000738F0"/>
    <w:rsid w:val="00073CD2"/>
    <w:rsid w:val="00073CF2"/>
    <w:rsid w:val="00074132"/>
    <w:rsid w:val="00075833"/>
    <w:rsid w:val="00075F2D"/>
    <w:rsid w:val="00076427"/>
    <w:rsid w:val="00076CE8"/>
    <w:rsid w:val="00076DFA"/>
    <w:rsid w:val="0007767F"/>
    <w:rsid w:val="000778B9"/>
    <w:rsid w:val="00077E86"/>
    <w:rsid w:val="0008092A"/>
    <w:rsid w:val="00081B68"/>
    <w:rsid w:val="000823EA"/>
    <w:rsid w:val="00082660"/>
    <w:rsid w:val="00082E4B"/>
    <w:rsid w:val="00083A25"/>
    <w:rsid w:val="00084372"/>
    <w:rsid w:val="00084381"/>
    <w:rsid w:val="00084E70"/>
    <w:rsid w:val="000851E0"/>
    <w:rsid w:val="00085497"/>
    <w:rsid w:val="00086AE2"/>
    <w:rsid w:val="0008744D"/>
    <w:rsid w:val="000913E9"/>
    <w:rsid w:val="0009211A"/>
    <w:rsid w:val="00092DEE"/>
    <w:rsid w:val="000937FD"/>
    <w:rsid w:val="00094077"/>
    <w:rsid w:val="000940DB"/>
    <w:rsid w:val="000943FB"/>
    <w:rsid w:val="000946AD"/>
    <w:rsid w:val="0009526D"/>
    <w:rsid w:val="0009573C"/>
    <w:rsid w:val="0009595D"/>
    <w:rsid w:val="00096C9F"/>
    <w:rsid w:val="00096E08"/>
    <w:rsid w:val="000A0048"/>
    <w:rsid w:val="000A1AB1"/>
    <w:rsid w:val="000A1D95"/>
    <w:rsid w:val="000A1F6C"/>
    <w:rsid w:val="000A2D25"/>
    <w:rsid w:val="000A38BA"/>
    <w:rsid w:val="000A393C"/>
    <w:rsid w:val="000A4607"/>
    <w:rsid w:val="000A5678"/>
    <w:rsid w:val="000A57B8"/>
    <w:rsid w:val="000A589A"/>
    <w:rsid w:val="000A6429"/>
    <w:rsid w:val="000A74A8"/>
    <w:rsid w:val="000B07E3"/>
    <w:rsid w:val="000B0B05"/>
    <w:rsid w:val="000B0D5E"/>
    <w:rsid w:val="000B1DCF"/>
    <w:rsid w:val="000B240E"/>
    <w:rsid w:val="000B3049"/>
    <w:rsid w:val="000B3957"/>
    <w:rsid w:val="000B3F24"/>
    <w:rsid w:val="000B44E1"/>
    <w:rsid w:val="000B4F8F"/>
    <w:rsid w:val="000B5DDA"/>
    <w:rsid w:val="000B6002"/>
    <w:rsid w:val="000B6050"/>
    <w:rsid w:val="000C002B"/>
    <w:rsid w:val="000C0A2F"/>
    <w:rsid w:val="000C0BFF"/>
    <w:rsid w:val="000C11D1"/>
    <w:rsid w:val="000C32FA"/>
    <w:rsid w:val="000C34C9"/>
    <w:rsid w:val="000C3965"/>
    <w:rsid w:val="000C3C6A"/>
    <w:rsid w:val="000C47F7"/>
    <w:rsid w:val="000C48E8"/>
    <w:rsid w:val="000C5F85"/>
    <w:rsid w:val="000C63AA"/>
    <w:rsid w:val="000C686B"/>
    <w:rsid w:val="000C6CBF"/>
    <w:rsid w:val="000C7001"/>
    <w:rsid w:val="000C7218"/>
    <w:rsid w:val="000C7FB1"/>
    <w:rsid w:val="000D0040"/>
    <w:rsid w:val="000D1024"/>
    <w:rsid w:val="000D1162"/>
    <w:rsid w:val="000D19A7"/>
    <w:rsid w:val="000D2252"/>
    <w:rsid w:val="000D2A63"/>
    <w:rsid w:val="000D34D1"/>
    <w:rsid w:val="000D4078"/>
    <w:rsid w:val="000D4704"/>
    <w:rsid w:val="000D4B7E"/>
    <w:rsid w:val="000D4DA9"/>
    <w:rsid w:val="000D4F5F"/>
    <w:rsid w:val="000D5295"/>
    <w:rsid w:val="000D52C9"/>
    <w:rsid w:val="000D5FB2"/>
    <w:rsid w:val="000D62B4"/>
    <w:rsid w:val="000D7703"/>
    <w:rsid w:val="000D77AD"/>
    <w:rsid w:val="000D7C75"/>
    <w:rsid w:val="000E02CB"/>
    <w:rsid w:val="000E0324"/>
    <w:rsid w:val="000E0EB0"/>
    <w:rsid w:val="000E123B"/>
    <w:rsid w:val="000E13E3"/>
    <w:rsid w:val="000E1650"/>
    <w:rsid w:val="000E1D0B"/>
    <w:rsid w:val="000E280D"/>
    <w:rsid w:val="000E3344"/>
    <w:rsid w:val="000E4246"/>
    <w:rsid w:val="000E4363"/>
    <w:rsid w:val="000E4CDC"/>
    <w:rsid w:val="000E549F"/>
    <w:rsid w:val="000E6581"/>
    <w:rsid w:val="000E6D16"/>
    <w:rsid w:val="000E7725"/>
    <w:rsid w:val="000F0839"/>
    <w:rsid w:val="000F0BBF"/>
    <w:rsid w:val="000F0E64"/>
    <w:rsid w:val="000F1C70"/>
    <w:rsid w:val="000F24F8"/>
    <w:rsid w:val="000F2DC6"/>
    <w:rsid w:val="000F38CC"/>
    <w:rsid w:val="000F3AD0"/>
    <w:rsid w:val="000F4998"/>
    <w:rsid w:val="000F4B43"/>
    <w:rsid w:val="000F50C4"/>
    <w:rsid w:val="000F54F5"/>
    <w:rsid w:val="000F5774"/>
    <w:rsid w:val="000F6D7B"/>
    <w:rsid w:val="000F7D1A"/>
    <w:rsid w:val="0010041D"/>
    <w:rsid w:val="00100571"/>
    <w:rsid w:val="00100F38"/>
    <w:rsid w:val="00100F7D"/>
    <w:rsid w:val="0010243F"/>
    <w:rsid w:val="00102D4B"/>
    <w:rsid w:val="00104156"/>
    <w:rsid w:val="00105583"/>
    <w:rsid w:val="001055A1"/>
    <w:rsid w:val="00105767"/>
    <w:rsid w:val="0010586A"/>
    <w:rsid w:val="00106DF1"/>
    <w:rsid w:val="001071C9"/>
    <w:rsid w:val="001113AC"/>
    <w:rsid w:val="00111C1C"/>
    <w:rsid w:val="00112910"/>
    <w:rsid w:val="00112C5F"/>
    <w:rsid w:val="00113257"/>
    <w:rsid w:val="001136E7"/>
    <w:rsid w:val="00113739"/>
    <w:rsid w:val="0011381A"/>
    <w:rsid w:val="0011397F"/>
    <w:rsid w:val="001151E8"/>
    <w:rsid w:val="0011532F"/>
    <w:rsid w:val="0011613E"/>
    <w:rsid w:val="00116300"/>
    <w:rsid w:val="00116D4C"/>
    <w:rsid w:val="00121184"/>
    <w:rsid w:val="00121666"/>
    <w:rsid w:val="0012181F"/>
    <w:rsid w:val="00121869"/>
    <w:rsid w:val="001222D4"/>
    <w:rsid w:val="00122B6A"/>
    <w:rsid w:val="00122C4C"/>
    <w:rsid w:val="00123082"/>
    <w:rsid w:val="0012323E"/>
    <w:rsid w:val="001242B6"/>
    <w:rsid w:val="00124717"/>
    <w:rsid w:val="001252A6"/>
    <w:rsid w:val="00126563"/>
    <w:rsid w:val="00126657"/>
    <w:rsid w:val="0012733E"/>
    <w:rsid w:val="001301D3"/>
    <w:rsid w:val="001306DC"/>
    <w:rsid w:val="00130C46"/>
    <w:rsid w:val="001312A1"/>
    <w:rsid w:val="00131852"/>
    <w:rsid w:val="00132D1E"/>
    <w:rsid w:val="001340C8"/>
    <w:rsid w:val="0013489A"/>
    <w:rsid w:val="00134BE6"/>
    <w:rsid w:val="00137D5E"/>
    <w:rsid w:val="001409C4"/>
    <w:rsid w:val="00140A94"/>
    <w:rsid w:val="00141150"/>
    <w:rsid w:val="0014136B"/>
    <w:rsid w:val="00142487"/>
    <w:rsid w:val="00142986"/>
    <w:rsid w:val="00142F4A"/>
    <w:rsid w:val="001443D2"/>
    <w:rsid w:val="00144C21"/>
    <w:rsid w:val="00144ECF"/>
    <w:rsid w:val="00145644"/>
    <w:rsid w:val="0014636A"/>
    <w:rsid w:val="001473DF"/>
    <w:rsid w:val="00147635"/>
    <w:rsid w:val="00147EED"/>
    <w:rsid w:val="00150492"/>
    <w:rsid w:val="00150D86"/>
    <w:rsid w:val="00151062"/>
    <w:rsid w:val="00151EB0"/>
    <w:rsid w:val="00152058"/>
    <w:rsid w:val="001521DA"/>
    <w:rsid w:val="00152771"/>
    <w:rsid w:val="00152B2B"/>
    <w:rsid w:val="00153613"/>
    <w:rsid w:val="00153AE2"/>
    <w:rsid w:val="0015550E"/>
    <w:rsid w:val="001558D7"/>
    <w:rsid w:val="00155D29"/>
    <w:rsid w:val="00155E62"/>
    <w:rsid w:val="00156619"/>
    <w:rsid w:val="00156DE5"/>
    <w:rsid w:val="0015798A"/>
    <w:rsid w:val="00157BDA"/>
    <w:rsid w:val="00160A8E"/>
    <w:rsid w:val="00161DF6"/>
    <w:rsid w:val="00162058"/>
    <w:rsid w:val="001628B5"/>
    <w:rsid w:val="001628E8"/>
    <w:rsid w:val="00164D45"/>
    <w:rsid w:val="00165377"/>
    <w:rsid w:val="00165939"/>
    <w:rsid w:val="001659C9"/>
    <w:rsid w:val="001661EE"/>
    <w:rsid w:val="00167D22"/>
    <w:rsid w:val="00167F07"/>
    <w:rsid w:val="001701D6"/>
    <w:rsid w:val="001728A6"/>
    <w:rsid w:val="00172E9B"/>
    <w:rsid w:val="00174799"/>
    <w:rsid w:val="0017595A"/>
    <w:rsid w:val="00175A04"/>
    <w:rsid w:val="00175AB8"/>
    <w:rsid w:val="00175AD7"/>
    <w:rsid w:val="001771D3"/>
    <w:rsid w:val="0017728D"/>
    <w:rsid w:val="001776DC"/>
    <w:rsid w:val="001814D0"/>
    <w:rsid w:val="0018150A"/>
    <w:rsid w:val="001815B1"/>
    <w:rsid w:val="00182AEF"/>
    <w:rsid w:val="00182DAD"/>
    <w:rsid w:val="0018346D"/>
    <w:rsid w:val="00183E87"/>
    <w:rsid w:val="001841A7"/>
    <w:rsid w:val="001849F1"/>
    <w:rsid w:val="001853A1"/>
    <w:rsid w:val="00185F7A"/>
    <w:rsid w:val="0018636F"/>
    <w:rsid w:val="001865C1"/>
    <w:rsid w:val="00186B6E"/>
    <w:rsid w:val="00186CD9"/>
    <w:rsid w:val="00187E99"/>
    <w:rsid w:val="00190A87"/>
    <w:rsid w:val="00190CF3"/>
    <w:rsid w:val="00191021"/>
    <w:rsid w:val="00191FC4"/>
    <w:rsid w:val="00192B75"/>
    <w:rsid w:val="0019318F"/>
    <w:rsid w:val="00193507"/>
    <w:rsid w:val="001936B2"/>
    <w:rsid w:val="001947A2"/>
    <w:rsid w:val="00194E3D"/>
    <w:rsid w:val="00195DB2"/>
    <w:rsid w:val="00196707"/>
    <w:rsid w:val="001968B1"/>
    <w:rsid w:val="00196BFC"/>
    <w:rsid w:val="0019732F"/>
    <w:rsid w:val="0019758C"/>
    <w:rsid w:val="001A0068"/>
    <w:rsid w:val="001A0139"/>
    <w:rsid w:val="001A016E"/>
    <w:rsid w:val="001A038B"/>
    <w:rsid w:val="001A10AD"/>
    <w:rsid w:val="001A12A4"/>
    <w:rsid w:val="001A2027"/>
    <w:rsid w:val="001A2327"/>
    <w:rsid w:val="001A23F8"/>
    <w:rsid w:val="001A2448"/>
    <w:rsid w:val="001A258D"/>
    <w:rsid w:val="001A352E"/>
    <w:rsid w:val="001A360B"/>
    <w:rsid w:val="001A3BB0"/>
    <w:rsid w:val="001A3D2A"/>
    <w:rsid w:val="001A3D68"/>
    <w:rsid w:val="001A42CF"/>
    <w:rsid w:val="001A4F0E"/>
    <w:rsid w:val="001A5765"/>
    <w:rsid w:val="001A6277"/>
    <w:rsid w:val="001A6647"/>
    <w:rsid w:val="001A679C"/>
    <w:rsid w:val="001A7210"/>
    <w:rsid w:val="001A75A6"/>
    <w:rsid w:val="001A7704"/>
    <w:rsid w:val="001B0050"/>
    <w:rsid w:val="001B0C35"/>
    <w:rsid w:val="001B0C46"/>
    <w:rsid w:val="001B0CB6"/>
    <w:rsid w:val="001B128E"/>
    <w:rsid w:val="001B17C4"/>
    <w:rsid w:val="001B1CA7"/>
    <w:rsid w:val="001B1ED4"/>
    <w:rsid w:val="001B24AB"/>
    <w:rsid w:val="001B28A4"/>
    <w:rsid w:val="001B29E1"/>
    <w:rsid w:val="001B2F58"/>
    <w:rsid w:val="001B2FDC"/>
    <w:rsid w:val="001B36E7"/>
    <w:rsid w:val="001B39E3"/>
    <w:rsid w:val="001B3E5E"/>
    <w:rsid w:val="001B3F06"/>
    <w:rsid w:val="001B48CC"/>
    <w:rsid w:val="001B49D6"/>
    <w:rsid w:val="001B4B2D"/>
    <w:rsid w:val="001B5EDD"/>
    <w:rsid w:val="001B6104"/>
    <w:rsid w:val="001C0159"/>
    <w:rsid w:val="001C19FF"/>
    <w:rsid w:val="001C2C9B"/>
    <w:rsid w:val="001C344B"/>
    <w:rsid w:val="001C47A5"/>
    <w:rsid w:val="001C5108"/>
    <w:rsid w:val="001C538D"/>
    <w:rsid w:val="001C5949"/>
    <w:rsid w:val="001C64C0"/>
    <w:rsid w:val="001C72C4"/>
    <w:rsid w:val="001C72E6"/>
    <w:rsid w:val="001C7A3B"/>
    <w:rsid w:val="001C7B49"/>
    <w:rsid w:val="001D0BD4"/>
    <w:rsid w:val="001D1BD5"/>
    <w:rsid w:val="001D1CA9"/>
    <w:rsid w:val="001D21AC"/>
    <w:rsid w:val="001D258F"/>
    <w:rsid w:val="001D3B54"/>
    <w:rsid w:val="001D3C60"/>
    <w:rsid w:val="001D4187"/>
    <w:rsid w:val="001D45A2"/>
    <w:rsid w:val="001D502F"/>
    <w:rsid w:val="001D5342"/>
    <w:rsid w:val="001D540D"/>
    <w:rsid w:val="001D5781"/>
    <w:rsid w:val="001D59D1"/>
    <w:rsid w:val="001D5B6B"/>
    <w:rsid w:val="001D6360"/>
    <w:rsid w:val="001D669C"/>
    <w:rsid w:val="001D7367"/>
    <w:rsid w:val="001D766F"/>
    <w:rsid w:val="001E0CFB"/>
    <w:rsid w:val="001E1807"/>
    <w:rsid w:val="001E1989"/>
    <w:rsid w:val="001E1C56"/>
    <w:rsid w:val="001E1E3B"/>
    <w:rsid w:val="001E237E"/>
    <w:rsid w:val="001E3F19"/>
    <w:rsid w:val="001E4C60"/>
    <w:rsid w:val="001E5430"/>
    <w:rsid w:val="001E5BCF"/>
    <w:rsid w:val="001E66B7"/>
    <w:rsid w:val="001E705A"/>
    <w:rsid w:val="001E7934"/>
    <w:rsid w:val="001E79DC"/>
    <w:rsid w:val="001E7A78"/>
    <w:rsid w:val="001F1CC5"/>
    <w:rsid w:val="001F2091"/>
    <w:rsid w:val="001F2729"/>
    <w:rsid w:val="001F2A70"/>
    <w:rsid w:val="001F4AE3"/>
    <w:rsid w:val="001F4BE3"/>
    <w:rsid w:val="001F5876"/>
    <w:rsid w:val="001F5908"/>
    <w:rsid w:val="001F6339"/>
    <w:rsid w:val="001F6C2B"/>
    <w:rsid w:val="001F6DA3"/>
    <w:rsid w:val="001F7637"/>
    <w:rsid w:val="001F782E"/>
    <w:rsid w:val="00200137"/>
    <w:rsid w:val="00200545"/>
    <w:rsid w:val="002022CB"/>
    <w:rsid w:val="0020244F"/>
    <w:rsid w:val="00203800"/>
    <w:rsid w:val="00203C48"/>
    <w:rsid w:val="00204EC1"/>
    <w:rsid w:val="002055DD"/>
    <w:rsid w:val="00205B47"/>
    <w:rsid w:val="00205D93"/>
    <w:rsid w:val="00206C05"/>
    <w:rsid w:val="00206C0C"/>
    <w:rsid w:val="00210982"/>
    <w:rsid w:val="00210F7F"/>
    <w:rsid w:val="00210FE8"/>
    <w:rsid w:val="002112D1"/>
    <w:rsid w:val="00211BF9"/>
    <w:rsid w:val="00212C8C"/>
    <w:rsid w:val="002135D5"/>
    <w:rsid w:val="00213BBB"/>
    <w:rsid w:val="00213C2F"/>
    <w:rsid w:val="002142FC"/>
    <w:rsid w:val="0021499D"/>
    <w:rsid w:val="00214D98"/>
    <w:rsid w:val="00215016"/>
    <w:rsid w:val="00215F71"/>
    <w:rsid w:val="002167BD"/>
    <w:rsid w:val="00216DB0"/>
    <w:rsid w:val="0021753F"/>
    <w:rsid w:val="00220064"/>
    <w:rsid w:val="00220693"/>
    <w:rsid w:val="002209FC"/>
    <w:rsid w:val="00220B35"/>
    <w:rsid w:val="00221BD4"/>
    <w:rsid w:val="00221ED8"/>
    <w:rsid w:val="00221F6D"/>
    <w:rsid w:val="0022272E"/>
    <w:rsid w:val="002227E1"/>
    <w:rsid w:val="00222AFF"/>
    <w:rsid w:val="0022330E"/>
    <w:rsid w:val="002233DC"/>
    <w:rsid w:val="002246B6"/>
    <w:rsid w:val="00224E5C"/>
    <w:rsid w:val="00225060"/>
    <w:rsid w:val="002254E8"/>
    <w:rsid w:val="00226321"/>
    <w:rsid w:val="00226EB6"/>
    <w:rsid w:val="002272D7"/>
    <w:rsid w:val="00230493"/>
    <w:rsid w:val="002304D7"/>
    <w:rsid w:val="0023060E"/>
    <w:rsid w:val="00230B5E"/>
    <w:rsid w:val="00230BAC"/>
    <w:rsid w:val="002316A0"/>
    <w:rsid w:val="00231D50"/>
    <w:rsid w:val="00232561"/>
    <w:rsid w:val="002334FF"/>
    <w:rsid w:val="0023352D"/>
    <w:rsid w:val="0023380E"/>
    <w:rsid w:val="002341AB"/>
    <w:rsid w:val="00235810"/>
    <w:rsid w:val="00237574"/>
    <w:rsid w:val="002375A1"/>
    <w:rsid w:val="00237DC9"/>
    <w:rsid w:val="0024194C"/>
    <w:rsid w:val="002433D3"/>
    <w:rsid w:val="00245AD1"/>
    <w:rsid w:val="00245F09"/>
    <w:rsid w:val="002472BD"/>
    <w:rsid w:val="002478E2"/>
    <w:rsid w:val="002504CF"/>
    <w:rsid w:val="00250D13"/>
    <w:rsid w:val="00251261"/>
    <w:rsid w:val="00251931"/>
    <w:rsid w:val="002519DB"/>
    <w:rsid w:val="00251C7B"/>
    <w:rsid w:val="00252BFA"/>
    <w:rsid w:val="00253206"/>
    <w:rsid w:val="00253C99"/>
    <w:rsid w:val="00253E9E"/>
    <w:rsid w:val="00254434"/>
    <w:rsid w:val="00254BC7"/>
    <w:rsid w:val="00254CCE"/>
    <w:rsid w:val="00256CA5"/>
    <w:rsid w:val="00256F89"/>
    <w:rsid w:val="0025726C"/>
    <w:rsid w:val="002604AE"/>
    <w:rsid w:val="00261B42"/>
    <w:rsid w:val="002621B8"/>
    <w:rsid w:val="00262985"/>
    <w:rsid w:val="002631EC"/>
    <w:rsid w:val="002639D9"/>
    <w:rsid w:val="00265161"/>
    <w:rsid w:val="00265332"/>
    <w:rsid w:val="0026563D"/>
    <w:rsid w:val="002659D8"/>
    <w:rsid w:val="00265EF3"/>
    <w:rsid w:val="00266252"/>
    <w:rsid w:val="0026688E"/>
    <w:rsid w:val="002671A6"/>
    <w:rsid w:val="0026763E"/>
    <w:rsid w:val="002676DC"/>
    <w:rsid w:val="00267D28"/>
    <w:rsid w:val="00267D5F"/>
    <w:rsid w:val="002701F5"/>
    <w:rsid w:val="00270B9C"/>
    <w:rsid w:val="002714F6"/>
    <w:rsid w:val="00272087"/>
    <w:rsid w:val="00272FFC"/>
    <w:rsid w:val="002730CA"/>
    <w:rsid w:val="0027317C"/>
    <w:rsid w:val="002732B8"/>
    <w:rsid w:val="00273D06"/>
    <w:rsid w:val="00273DF3"/>
    <w:rsid w:val="00274C99"/>
    <w:rsid w:val="00276583"/>
    <w:rsid w:val="00276E12"/>
    <w:rsid w:val="002773C8"/>
    <w:rsid w:val="00277977"/>
    <w:rsid w:val="00277B9A"/>
    <w:rsid w:val="00280097"/>
    <w:rsid w:val="002800AA"/>
    <w:rsid w:val="002800FF"/>
    <w:rsid w:val="00280FE2"/>
    <w:rsid w:val="0028122D"/>
    <w:rsid w:val="00281934"/>
    <w:rsid w:val="00282278"/>
    <w:rsid w:val="002826AD"/>
    <w:rsid w:val="00282C6E"/>
    <w:rsid w:val="00282F85"/>
    <w:rsid w:val="0028314B"/>
    <w:rsid w:val="00283186"/>
    <w:rsid w:val="002832ED"/>
    <w:rsid w:val="00283611"/>
    <w:rsid w:val="00284A4B"/>
    <w:rsid w:val="00284C75"/>
    <w:rsid w:val="00285047"/>
    <w:rsid w:val="002861FA"/>
    <w:rsid w:val="002865BD"/>
    <w:rsid w:val="00290CF8"/>
    <w:rsid w:val="002913F9"/>
    <w:rsid w:val="002913FD"/>
    <w:rsid w:val="00291AC1"/>
    <w:rsid w:val="00291D89"/>
    <w:rsid w:val="00291DB0"/>
    <w:rsid w:val="00293084"/>
    <w:rsid w:val="00293458"/>
    <w:rsid w:val="00293505"/>
    <w:rsid w:val="00293D65"/>
    <w:rsid w:val="00294173"/>
    <w:rsid w:val="00294391"/>
    <w:rsid w:val="0029465D"/>
    <w:rsid w:val="002947F1"/>
    <w:rsid w:val="002957A5"/>
    <w:rsid w:val="002966E4"/>
    <w:rsid w:val="002968AE"/>
    <w:rsid w:val="00297902"/>
    <w:rsid w:val="002A1B9A"/>
    <w:rsid w:val="002A1C75"/>
    <w:rsid w:val="002A293B"/>
    <w:rsid w:val="002A5035"/>
    <w:rsid w:val="002A5D91"/>
    <w:rsid w:val="002A608E"/>
    <w:rsid w:val="002A70A4"/>
    <w:rsid w:val="002A7242"/>
    <w:rsid w:val="002A76D1"/>
    <w:rsid w:val="002A77C1"/>
    <w:rsid w:val="002B05CD"/>
    <w:rsid w:val="002B063E"/>
    <w:rsid w:val="002B06BD"/>
    <w:rsid w:val="002B0B2F"/>
    <w:rsid w:val="002B0DA2"/>
    <w:rsid w:val="002B1C05"/>
    <w:rsid w:val="002B3047"/>
    <w:rsid w:val="002B3496"/>
    <w:rsid w:val="002B34E6"/>
    <w:rsid w:val="002B3E22"/>
    <w:rsid w:val="002B4044"/>
    <w:rsid w:val="002B5087"/>
    <w:rsid w:val="002B6B06"/>
    <w:rsid w:val="002B74A0"/>
    <w:rsid w:val="002B7A90"/>
    <w:rsid w:val="002C04C9"/>
    <w:rsid w:val="002C0DFB"/>
    <w:rsid w:val="002C1749"/>
    <w:rsid w:val="002C1921"/>
    <w:rsid w:val="002C1A67"/>
    <w:rsid w:val="002C2486"/>
    <w:rsid w:val="002C2771"/>
    <w:rsid w:val="002C27EA"/>
    <w:rsid w:val="002C2C9A"/>
    <w:rsid w:val="002C5069"/>
    <w:rsid w:val="002C53AC"/>
    <w:rsid w:val="002C5AA2"/>
    <w:rsid w:val="002C6381"/>
    <w:rsid w:val="002C674B"/>
    <w:rsid w:val="002C6AF1"/>
    <w:rsid w:val="002C6CD5"/>
    <w:rsid w:val="002C7160"/>
    <w:rsid w:val="002C7C13"/>
    <w:rsid w:val="002C7F7D"/>
    <w:rsid w:val="002D0266"/>
    <w:rsid w:val="002D0E88"/>
    <w:rsid w:val="002D1566"/>
    <w:rsid w:val="002D1914"/>
    <w:rsid w:val="002D1E84"/>
    <w:rsid w:val="002D2183"/>
    <w:rsid w:val="002D232F"/>
    <w:rsid w:val="002D2F7F"/>
    <w:rsid w:val="002D394F"/>
    <w:rsid w:val="002D4055"/>
    <w:rsid w:val="002D4306"/>
    <w:rsid w:val="002D49B6"/>
    <w:rsid w:val="002D4A14"/>
    <w:rsid w:val="002D4AC7"/>
    <w:rsid w:val="002D562C"/>
    <w:rsid w:val="002D5EBB"/>
    <w:rsid w:val="002D633A"/>
    <w:rsid w:val="002D7A18"/>
    <w:rsid w:val="002E03D1"/>
    <w:rsid w:val="002E079A"/>
    <w:rsid w:val="002E07B2"/>
    <w:rsid w:val="002E09DB"/>
    <w:rsid w:val="002E0AB0"/>
    <w:rsid w:val="002E1EF4"/>
    <w:rsid w:val="002E2926"/>
    <w:rsid w:val="002E2A22"/>
    <w:rsid w:val="002E3CFC"/>
    <w:rsid w:val="002E40E2"/>
    <w:rsid w:val="002E555A"/>
    <w:rsid w:val="002E558B"/>
    <w:rsid w:val="002E5A09"/>
    <w:rsid w:val="002E652A"/>
    <w:rsid w:val="002E66C2"/>
    <w:rsid w:val="002E6797"/>
    <w:rsid w:val="002E7327"/>
    <w:rsid w:val="002E792E"/>
    <w:rsid w:val="002E79F7"/>
    <w:rsid w:val="002E7A0C"/>
    <w:rsid w:val="002F07CC"/>
    <w:rsid w:val="002F0FBC"/>
    <w:rsid w:val="002F122F"/>
    <w:rsid w:val="002F173F"/>
    <w:rsid w:val="002F1A95"/>
    <w:rsid w:val="002F1BCF"/>
    <w:rsid w:val="002F2A33"/>
    <w:rsid w:val="002F2B9D"/>
    <w:rsid w:val="002F2BB9"/>
    <w:rsid w:val="002F3659"/>
    <w:rsid w:val="002F3BEE"/>
    <w:rsid w:val="002F43C2"/>
    <w:rsid w:val="002F4B03"/>
    <w:rsid w:val="002F5A7D"/>
    <w:rsid w:val="002F6277"/>
    <w:rsid w:val="002F6C62"/>
    <w:rsid w:val="003002B7"/>
    <w:rsid w:val="00300633"/>
    <w:rsid w:val="00300A13"/>
    <w:rsid w:val="00301116"/>
    <w:rsid w:val="00301C44"/>
    <w:rsid w:val="00302903"/>
    <w:rsid w:val="00302E95"/>
    <w:rsid w:val="00303354"/>
    <w:rsid w:val="00304BA9"/>
    <w:rsid w:val="003059B8"/>
    <w:rsid w:val="00305F36"/>
    <w:rsid w:val="003061E7"/>
    <w:rsid w:val="003061FB"/>
    <w:rsid w:val="00306BCA"/>
    <w:rsid w:val="00307F18"/>
    <w:rsid w:val="003105AB"/>
    <w:rsid w:val="003110E8"/>
    <w:rsid w:val="00311427"/>
    <w:rsid w:val="00311DD6"/>
    <w:rsid w:val="003124EA"/>
    <w:rsid w:val="00312599"/>
    <w:rsid w:val="00312703"/>
    <w:rsid w:val="00312B64"/>
    <w:rsid w:val="0031302F"/>
    <w:rsid w:val="0031375F"/>
    <w:rsid w:val="00313BE9"/>
    <w:rsid w:val="00313F15"/>
    <w:rsid w:val="003148D7"/>
    <w:rsid w:val="00315504"/>
    <w:rsid w:val="00315540"/>
    <w:rsid w:val="00316D6A"/>
    <w:rsid w:val="00317F8A"/>
    <w:rsid w:val="003200BC"/>
    <w:rsid w:val="00320ADD"/>
    <w:rsid w:val="00320D8E"/>
    <w:rsid w:val="00320FED"/>
    <w:rsid w:val="00321104"/>
    <w:rsid w:val="00321532"/>
    <w:rsid w:val="0032242F"/>
    <w:rsid w:val="003228DD"/>
    <w:rsid w:val="00322D7B"/>
    <w:rsid w:val="00323DC0"/>
    <w:rsid w:val="00323EF5"/>
    <w:rsid w:val="003256A7"/>
    <w:rsid w:val="00325B6B"/>
    <w:rsid w:val="00326F3D"/>
    <w:rsid w:val="00327669"/>
    <w:rsid w:val="00327887"/>
    <w:rsid w:val="00327A9C"/>
    <w:rsid w:val="0033037D"/>
    <w:rsid w:val="0033067F"/>
    <w:rsid w:val="00333689"/>
    <w:rsid w:val="00333B56"/>
    <w:rsid w:val="0033567C"/>
    <w:rsid w:val="003374FB"/>
    <w:rsid w:val="00337622"/>
    <w:rsid w:val="00337A3F"/>
    <w:rsid w:val="003401FB"/>
    <w:rsid w:val="0034068C"/>
    <w:rsid w:val="00340FAF"/>
    <w:rsid w:val="00341AAD"/>
    <w:rsid w:val="00341BF5"/>
    <w:rsid w:val="00341DB5"/>
    <w:rsid w:val="0034257D"/>
    <w:rsid w:val="00344703"/>
    <w:rsid w:val="003447FA"/>
    <w:rsid w:val="00344CBA"/>
    <w:rsid w:val="00345B49"/>
    <w:rsid w:val="0034629F"/>
    <w:rsid w:val="0034644C"/>
    <w:rsid w:val="003477D8"/>
    <w:rsid w:val="00347DBF"/>
    <w:rsid w:val="003502BC"/>
    <w:rsid w:val="00350593"/>
    <w:rsid w:val="0035167B"/>
    <w:rsid w:val="00351B35"/>
    <w:rsid w:val="00351B4A"/>
    <w:rsid w:val="00351C5D"/>
    <w:rsid w:val="003522B2"/>
    <w:rsid w:val="00352464"/>
    <w:rsid w:val="0035302D"/>
    <w:rsid w:val="003533A6"/>
    <w:rsid w:val="003540FF"/>
    <w:rsid w:val="0035470D"/>
    <w:rsid w:val="00354DE2"/>
    <w:rsid w:val="00354E5D"/>
    <w:rsid w:val="003551DE"/>
    <w:rsid w:val="003554D7"/>
    <w:rsid w:val="003563E7"/>
    <w:rsid w:val="003565FE"/>
    <w:rsid w:val="00360092"/>
    <w:rsid w:val="003601CB"/>
    <w:rsid w:val="00361340"/>
    <w:rsid w:val="00361626"/>
    <w:rsid w:val="003617CC"/>
    <w:rsid w:val="00361D09"/>
    <w:rsid w:val="00362117"/>
    <w:rsid w:val="00362DFB"/>
    <w:rsid w:val="00363685"/>
    <w:rsid w:val="003648D9"/>
    <w:rsid w:val="0036556F"/>
    <w:rsid w:val="00365F2B"/>
    <w:rsid w:val="003661CA"/>
    <w:rsid w:val="0036681F"/>
    <w:rsid w:val="00366EBA"/>
    <w:rsid w:val="00367343"/>
    <w:rsid w:val="00367BA3"/>
    <w:rsid w:val="003715FD"/>
    <w:rsid w:val="00371808"/>
    <w:rsid w:val="00371C82"/>
    <w:rsid w:val="00371F0E"/>
    <w:rsid w:val="003728BF"/>
    <w:rsid w:val="00373568"/>
    <w:rsid w:val="00373717"/>
    <w:rsid w:val="00374C2B"/>
    <w:rsid w:val="003751A5"/>
    <w:rsid w:val="00375841"/>
    <w:rsid w:val="00375EC2"/>
    <w:rsid w:val="00375FF2"/>
    <w:rsid w:val="00376FF5"/>
    <w:rsid w:val="003771BD"/>
    <w:rsid w:val="00377C07"/>
    <w:rsid w:val="00377FE1"/>
    <w:rsid w:val="0038227F"/>
    <w:rsid w:val="00382786"/>
    <w:rsid w:val="003829DF"/>
    <w:rsid w:val="00382A91"/>
    <w:rsid w:val="00382CE6"/>
    <w:rsid w:val="00382EF9"/>
    <w:rsid w:val="003834D7"/>
    <w:rsid w:val="00383548"/>
    <w:rsid w:val="00383C01"/>
    <w:rsid w:val="00383D86"/>
    <w:rsid w:val="00384A73"/>
    <w:rsid w:val="00385364"/>
    <w:rsid w:val="00386065"/>
    <w:rsid w:val="0038609B"/>
    <w:rsid w:val="003862FB"/>
    <w:rsid w:val="003871AE"/>
    <w:rsid w:val="00390080"/>
    <w:rsid w:val="00390566"/>
    <w:rsid w:val="003909EA"/>
    <w:rsid w:val="00391704"/>
    <w:rsid w:val="00392EAA"/>
    <w:rsid w:val="003933D7"/>
    <w:rsid w:val="00394B75"/>
    <w:rsid w:val="00394FB2"/>
    <w:rsid w:val="0039514E"/>
    <w:rsid w:val="00395A58"/>
    <w:rsid w:val="00396206"/>
    <w:rsid w:val="0039631E"/>
    <w:rsid w:val="003967E9"/>
    <w:rsid w:val="0039695F"/>
    <w:rsid w:val="00396C5D"/>
    <w:rsid w:val="00397029"/>
    <w:rsid w:val="0039785C"/>
    <w:rsid w:val="00397CDB"/>
    <w:rsid w:val="003A0924"/>
    <w:rsid w:val="003A1158"/>
    <w:rsid w:val="003A12D7"/>
    <w:rsid w:val="003A1731"/>
    <w:rsid w:val="003A1861"/>
    <w:rsid w:val="003A22F0"/>
    <w:rsid w:val="003A3BE7"/>
    <w:rsid w:val="003A4D77"/>
    <w:rsid w:val="003A4EFE"/>
    <w:rsid w:val="003A511E"/>
    <w:rsid w:val="003A520D"/>
    <w:rsid w:val="003A63C6"/>
    <w:rsid w:val="003B07CF"/>
    <w:rsid w:val="003B0F70"/>
    <w:rsid w:val="003B1675"/>
    <w:rsid w:val="003B1712"/>
    <w:rsid w:val="003B27E1"/>
    <w:rsid w:val="003B3791"/>
    <w:rsid w:val="003B3F39"/>
    <w:rsid w:val="003B48E1"/>
    <w:rsid w:val="003B4A04"/>
    <w:rsid w:val="003B4C16"/>
    <w:rsid w:val="003B4F8E"/>
    <w:rsid w:val="003B689D"/>
    <w:rsid w:val="003B79DE"/>
    <w:rsid w:val="003C0679"/>
    <w:rsid w:val="003C0CF6"/>
    <w:rsid w:val="003C0CFD"/>
    <w:rsid w:val="003C0DE9"/>
    <w:rsid w:val="003C10D2"/>
    <w:rsid w:val="003C10DF"/>
    <w:rsid w:val="003C153E"/>
    <w:rsid w:val="003C16F2"/>
    <w:rsid w:val="003C1AAF"/>
    <w:rsid w:val="003C241E"/>
    <w:rsid w:val="003C26DD"/>
    <w:rsid w:val="003C270A"/>
    <w:rsid w:val="003C28D4"/>
    <w:rsid w:val="003C2CE3"/>
    <w:rsid w:val="003C2DAA"/>
    <w:rsid w:val="003C45B0"/>
    <w:rsid w:val="003C5081"/>
    <w:rsid w:val="003C6080"/>
    <w:rsid w:val="003C6F7C"/>
    <w:rsid w:val="003C7071"/>
    <w:rsid w:val="003C7171"/>
    <w:rsid w:val="003D0203"/>
    <w:rsid w:val="003D1109"/>
    <w:rsid w:val="003D187B"/>
    <w:rsid w:val="003D1B79"/>
    <w:rsid w:val="003D2525"/>
    <w:rsid w:val="003D3504"/>
    <w:rsid w:val="003D3623"/>
    <w:rsid w:val="003D3771"/>
    <w:rsid w:val="003D3A96"/>
    <w:rsid w:val="003D42CA"/>
    <w:rsid w:val="003D4DA7"/>
    <w:rsid w:val="003D4F90"/>
    <w:rsid w:val="003D5216"/>
    <w:rsid w:val="003D5911"/>
    <w:rsid w:val="003D5B40"/>
    <w:rsid w:val="003D69F4"/>
    <w:rsid w:val="003D791D"/>
    <w:rsid w:val="003D7B46"/>
    <w:rsid w:val="003D7DAE"/>
    <w:rsid w:val="003E1F72"/>
    <w:rsid w:val="003E2610"/>
    <w:rsid w:val="003E285F"/>
    <w:rsid w:val="003E2DB8"/>
    <w:rsid w:val="003E309E"/>
    <w:rsid w:val="003E392D"/>
    <w:rsid w:val="003E3A45"/>
    <w:rsid w:val="003E4843"/>
    <w:rsid w:val="003E4D60"/>
    <w:rsid w:val="003E5260"/>
    <w:rsid w:val="003E529B"/>
    <w:rsid w:val="003E5435"/>
    <w:rsid w:val="003E6421"/>
    <w:rsid w:val="003E7F22"/>
    <w:rsid w:val="003F0200"/>
    <w:rsid w:val="003F02BF"/>
    <w:rsid w:val="003F1C06"/>
    <w:rsid w:val="003F1EDB"/>
    <w:rsid w:val="003F33F2"/>
    <w:rsid w:val="003F4727"/>
    <w:rsid w:val="003F515C"/>
    <w:rsid w:val="003F5542"/>
    <w:rsid w:val="003F5761"/>
    <w:rsid w:val="003F5A52"/>
    <w:rsid w:val="003F5BB1"/>
    <w:rsid w:val="003F6440"/>
    <w:rsid w:val="003F6E48"/>
    <w:rsid w:val="003F7DF8"/>
    <w:rsid w:val="004009C0"/>
    <w:rsid w:val="00400ED7"/>
    <w:rsid w:val="004030FE"/>
    <w:rsid w:val="00403C44"/>
    <w:rsid w:val="00405124"/>
    <w:rsid w:val="0040551B"/>
    <w:rsid w:val="004057EA"/>
    <w:rsid w:val="004068A2"/>
    <w:rsid w:val="00406935"/>
    <w:rsid w:val="00406BC1"/>
    <w:rsid w:val="004072BD"/>
    <w:rsid w:val="0041008B"/>
    <w:rsid w:val="004101F2"/>
    <w:rsid w:val="0041042A"/>
    <w:rsid w:val="004107C3"/>
    <w:rsid w:val="0041084F"/>
    <w:rsid w:val="00411166"/>
    <w:rsid w:val="004111DF"/>
    <w:rsid w:val="00411542"/>
    <w:rsid w:val="00411BE3"/>
    <w:rsid w:val="00412377"/>
    <w:rsid w:val="00413206"/>
    <w:rsid w:val="0041438F"/>
    <w:rsid w:val="00414BA2"/>
    <w:rsid w:val="00414E2F"/>
    <w:rsid w:val="00416160"/>
    <w:rsid w:val="004166EC"/>
    <w:rsid w:val="00416B39"/>
    <w:rsid w:val="004173EF"/>
    <w:rsid w:val="00417C43"/>
    <w:rsid w:val="00420243"/>
    <w:rsid w:val="00420464"/>
    <w:rsid w:val="00420792"/>
    <w:rsid w:val="00420A1D"/>
    <w:rsid w:val="00420ABF"/>
    <w:rsid w:val="004212C4"/>
    <w:rsid w:val="0042139E"/>
    <w:rsid w:val="004217E6"/>
    <w:rsid w:val="00421B4F"/>
    <w:rsid w:val="00421BCB"/>
    <w:rsid w:val="00421FFA"/>
    <w:rsid w:val="00422226"/>
    <w:rsid w:val="00424D24"/>
    <w:rsid w:val="0042560A"/>
    <w:rsid w:val="00425A42"/>
    <w:rsid w:val="00425E6C"/>
    <w:rsid w:val="0042652E"/>
    <w:rsid w:val="004266F8"/>
    <w:rsid w:val="0042712B"/>
    <w:rsid w:val="00427945"/>
    <w:rsid w:val="00427A51"/>
    <w:rsid w:val="00430F36"/>
    <w:rsid w:val="0043105B"/>
    <w:rsid w:val="00432765"/>
    <w:rsid w:val="00433439"/>
    <w:rsid w:val="00433D9E"/>
    <w:rsid w:val="00433F50"/>
    <w:rsid w:val="00433F52"/>
    <w:rsid w:val="00434A48"/>
    <w:rsid w:val="00434FC7"/>
    <w:rsid w:val="004354AE"/>
    <w:rsid w:val="0043555A"/>
    <w:rsid w:val="0043555E"/>
    <w:rsid w:val="0043560C"/>
    <w:rsid w:val="00435623"/>
    <w:rsid w:val="00435947"/>
    <w:rsid w:val="00435E9A"/>
    <w:rsid w:val="00436805"/>
    <w:rsid w:val="00436C76"/>
    <w:rsid w:val="0043700A"/>
    <w:rsid w:val="00437563"/>
    <w:rsid w:val="00437661"/>
    <w:rsid w:val="00437A6D"/>
    <w:rsid w:val="004407D6"/>
    <w:rsid w:val="00440F85"/>
    <w:rsid w:val="00441DD3"/>
    <w:rsid w:val="00442E89"/>
    <w:rsid w:val="00443EBA"/>
    <w:rsid w:val="0044445E"/>
    <w:rsid w:val="00445802"/>
    <w:rsid w:val="00446144"/>
    <w:rsid w:val="00446703"/>
    <w:rsid w:val="0044671D"/>
    <w:rsid w:val="00446A67"/>
    <w:rsid w:val="00446EAE"/>
    <w:rsid w:val="004470E1"/>
    <w:rsid w:val="00447594"/>
    <w:rsid w:val="004502E1"/>
    <w:rsid w:val="00450404"/>
    <w:rsid w:val="0045352A"/>
    <w:rsid w:val="004536ED"/>
    <w:rsid w:val="004543D7"/>
    <w:rsid w:val="004548D1"/>
    <w:rsid w:val="004559BD"/>
    <w:rsid w:val="00455A28"/>
    <w:rsid w:val="00455B1C"/>
    <w:rsid w:val="00455E8E"/>
    <w:rsid w:val="00456287"/>
    <w:rsid w:val="0045761D"/>
    <w:rsid w:val="00457D5F"/>
    <w:rsid w:val="0046003D"/>
    <w:rsid w:val="0046007C"/>
    <w:rsid w:val="00460268"/>
    <w:rsid w:val="00460384"/>
    <w:rsid w:val="00461AEA"/>
    <w:rsid w:val="004637D8"/>
    <w:rsid w:val="00463A19"/>
    <w:rsid w:val="00463D7D"/>
    <w:rsid w:val="00463E96"/>
    <w:rsid w:val="00464355"/>
    <w:rsid w:val="00465AD8"/>
    <w:rsid w:val="00465FBA"/>
    <w:rsid w:val="004677B6"/>
    <w:rsid w:val="00467988"/>
    <w:rsid w:val="0046798B"/>
    <w:rsid w:val="004706D5"/>
    <w:rsid w:val="00470A91"/>
    <w:rsid w:val="0047147C"/>
    <w:rsid w:val="00471572"/>
    <w:rsid w:val="00471816"/>
    <w:rsid w:val="0047190E"/>
    <w:rsid w:val="00471EC9"/>
    <w:rsid w:val="00471FBC"/>
    <w:rsid w:val="00472640"/>
    <w:rsid w:val="00472AD6"/>
    <w:rsid w:val="004739D5"/>
    <w:rsid w:val="00473D54"/>
    <w:rsid w:val="00474EB0"/>
    <w:rsid w:val="00475177"/>
    <w:rsid w:val="004765F9"/>
    <w:rsid w:val="00476A02"/>
    <w:rsid w:val="00477A1C"/>
    <w:rsid w:val="004805C1"/>
    <w:rsid w:val="00480989"/>
    <w:rsid w:val="00480A89"/>
    <w:rsid w:val="004812BB"/>
    <w:rsid w:val="004819B6"/>
    <w:rsid w:val="00481B7E"/>
    <w:rsid w:val="00483660"/>
    <w:rsid w:val="00483AFB"/>
    <w:rsid w:val="0048514A"/>
    <w:rsid w:val="00485AA6"/>
    <w:rsid w:val="00485AF2"/>
    <w:rsid w:val="004862C9"/>
    <w:rsid w:val="004863B3"/>
    <w:rsid w:val="0048644E"/>
    <w:rsid w:val="0048697E"/>
    <w:rsid w:val="00486EDF"/>
    <w:rsid w:val="00487645"/>
    <w:rsid w:val="0048766A"/>
    <w:rsid w:val="004876D8"/>
    <w:rsid w:val="00487768"/>
    <w:rsid w:val="00487DFF"/>
    <w:rsid w:val="0049043A"/>
    <w:rsid w:val="004906E0"/>
    <w:rsid w:val="00490933"/>
    <w:rsid w:val="00490C27"/>
    <w:rsid w:val="004911C4"/>
    <w:rsid w:val="00491983"/>
    <w:rsid w:val="004939B3"/>
    <w:rsid w:val="0049428B"/>
    <w:rsid w:val="004948C8"/>
    <w:rsid w:val="00494B12"/>
    <w:rsid w:val="00496436"/>
    <w:rsid w:val="00496738"/>
    <w:rsid w:val="0049674C"/>
    <w:rsid w:val="00496DBC"/>
    <w:rsid w:val="004977AA"/>
    <w:rsid w:val="00497B1F"/>
    <w:rsid w:val="00497CAB"/>
    <w:rsid w:val="004A09E8"/>
    <w:rsid w:val="004A0A79"/>
    <w:rsid w:val="004A1ADB"/>
    <w:rsid w:val="004A2310"/>
    <w:rsid w:val="004A234F"/>
    <w:rsid w:val="004A2498"/>
    <w:rsid w:val="004A253D"/>
    <w:rsid w:val="004A3055"/>
    <w:rsid w:val="004A4239"/>
    <w:rsid w:val="004A44C5"/>
    <w:rsid w:val="004A45CE"/>
    <w:rsid w:val="004A515C"/>
    <w:rsid w:val="004A51E4"/>
    <w:rsid w:val="004A5667"/>
    <w:rsid w:val="004A584F"/>
    <w:rsid w:val="004A6004"/>
    <w:rsid w:val="004A611A"/>
    <w:rsid w:val="004A6677"/>
    <w:rsid w:val="004A7148"/>
    <w:rsid w:val="004A7737"/>
    <w:rsid w:val="004A7DA7"/>
    <w:rsid w:val="004A7E35"/>
    <w:rsid w:val="004B016C"/>
    <w:rsid w:val="004B0C09"/>
    <w:rsid w:val="004B176C"/>
    <w:rsid w:val="004B187F"/>
    <w:rsid w:val="004B1A0E"/>
    <w:rsid w:val="004B256E"/>
    <w:rsid w:val="004B32DC"/>
    <w:rsid w:val="004B3468"/>
    <w:rsid w:val="004B3CB4"/>
    <w:rsid w:val="004B41CB"/>
    <w:rsid w:val="004B5220"/>
    <w:rsid w:val="004B5871"/>
    <w:rsid w:val="004B5FDE"/>
    <w:rsid w:val="004C0456"/>
    <w:rsid w:val="004C045E"/>
    <w:rsid w:val="004C06F3"/>
    <w:rsid w:val="004C1357"/>
    <w:rsid w:val="004C1AA0"/>
    <w:rsid w:val="004C1F2A"/>
    <w:rsid w:val="004C37D5"/>
    <w:rsid w:val="004C391D"/>
    <w:rsid w:val="004C3D5D"/>
    <w:rsid w:val="004C48FF"/>
    <w:rsid w:val="004C4B85"/>
    <w:rsid w:val="004C4CD9"/>
    <w:rsid w:val="004C4FED"/>
    <w:rsid w:val="004C5041"/>
    <w:rsid w:val="004C5E03"/>
    <w:rsid w:val="004C6AA5"/>
    <w:rsid w:val="004C6EDD"/>
    <w:rsid w:val="004C73A1"/>
    <w:rsid w:val="004C73DC"/>
    <w:rsid w:val="004C745F"/>
    <w:rsid w:val="004C7D88"/>
    <w:rsid w:val="004D03E1"/>
    <w:rsid w:val="004D1B29"/>
    <w:rsid w:val="004D2A4A"/>
    <w:rsid w:val="004D2EE7"/>
    <w:rsid w:val="004D4DBF"/>
    <w:rsid w:val="004D5336"/>
    <w:rsid w:val="004D58E8"/>
    <w:rsid w:val="004D648C"/>
    <w:rsid w:val="004D663F"/>
    <w:rsid w:val="004D6DEB"/>
    <w:rsid w:val="004D73CF"/>
    <w:rsid w:val="004D78C0"/>
    <w:rsid w:val="004D7C49"/>
    <w:rsid w:val="004E02BF"/>
    <w:rsid w:val="004E0DC0"/>
    <w:rsid w:val="004E12E1"/>
    <w:rsid w:val="004E1A8F"/>
    <w:rsid w:val="004E1FDA"/>
    <w:rsid w:val="004E2266"/>
    <w:rsid w:val="004E2D60"/>
    <w:rsid w:val="004E340C"/>
    <w:rsid w:val="004E3657"/>
    <w:rsid w:val="004E3E69"/>
    <w:rsid w:val="004E47CD"/>
    <w:rsid w:val="004E5000"/>
    <w:rsid w:val="004E5269"/>
    <w:rsid w:val="004E5338"/>
    <w:rsid w:val="004E5AC2"/>
    <w:rsid w:val="004E5D7B"/>
    <w:rsid w:val="004E64FB"/>
    <w:rsid w:val="004E6590"/>
    <w:rsid w:val="004E6627"/>
    <w:rsid w:val="004E7110"/>
    <w:rsid w:val="004F1632"/>
    <w:rsid w:val="004F2490"/>
    <w:rsid w:val="004F2E70"/>
    <w:rsid w:val="004F2F49"/>
    <w:rsid w:val="004F3F85"/>
    <w:rsid w:val="004F4366"/>
    <w:rsid w:val="004F457E"/>
    <w:rsid w:val="004F4F70"/>
    <w:rsid w:val="004F55E1"/>
    <w:rsid w:val="004F5894"/>
    <w:rsid w:val="004F60EB"/>
    <w:rsid w:val="004F6E9B"/>
    <w:rsid w:val="004F70BB"/>
    <w:rsid w:val="004F739A"/>
    <w:rsid w:val="00500A4B"/>
    <w:rsid w:val="00500B95"/>
    <w:rsid w:val="00500C24"/>
    <w:rsid w:val="0050134A"/>
    <w:rsid w:val="00501A71"/>
    <w:rsid w:val="00502551"/>
    <w:rsid w:val="0050359A"/>
    <w:rsid w:val="0050526A"/>
    <w:rsid w:val="00505543"/>
    <w:rsid w:val="0050567B"/>
    <w:rsid w:val="00505D9D"/>
    <w:rsid w:val="005063D3"/>
    <w:rsid w:val="00506528"/>
    <w:rsid w:val="005066E0"/>
    <w:rsid w:val="005071C2"/>
    <w:rsid w:val="00510F30"/>
    <w:rsid w:val="005111EE"/>
    <w:rsid w:val="005113CB"/>
    <w:rsid w:val="00511474"/>
    <w:rsid w:val="0051173D"/>
    <w:rsid w:val="005126EA"/>
    <w:rsid w:val="0051281B"/>
    <w:rsid w:val="00512E4F"/>
    <w:rsid w:val="00512F61"/>
    <w:rsid w:val="00513854"/>
    <w:rsid w:val="00513E49"/>
    <w:rsid w:val="0051541A"/>
    <w:rsid w:val="005158B7"/>
    <w:rsid w:val="00515D96"/>
    <w:rsid w:val="005163E7"/>
    <w:rsid w:val="00516E33"/>
    <w:rsid w:val="00517231"/>
    <w:rsid w:val="00517289"/>
    <w:rsid w:val="00520E08"/>
    <w:rsid w:val="00521AA4"/>
    <w:rsid w:val="0052236D"/>
    <w:rsid w:val="00522B21"/>
    <w:rsid w:val="00522F51"/>
    <w:rsid w:val="005243A5"/>
    <w:rsid w:val="005247B9"/>
    <w:rsid w:val="00524E51"/>
    <w:rsid w:val="005255A7"/>
    <w:rsid w:val="00526533"/>
    <w:rsid w:val="005268F8"/>
    <w:rsid w:val="00526C2F"/>
    <w:rsid w:val="00527435"/>
    <w:rsid w:val="00527D4F"/>
    <w:rsid w:val="005300CF"/>
    <w:rsid w:val="00530CAE"/>
    <w:rsid w:val="005314EF"/>
    <w:rsid w:val="00532E31"/>
    <w:rsid w:val="00532F11"/>
    <w:rsid w:val="00533768"/>
    <w:rsid w:val="00533919"/>
    <w:rsid w:val="005342F1"/>
    <w:rsid w:val="00534450"/>
    <w:rsid w:val="0053450B"/>
    <w:rsid w:val="005355ED"/>
    <w:rsid w:val="005400F1"/>
    <w:rsid w:val="00540670"/>
    <w:rsid w:val="00541260"/>
    <w:rsid w:val="005413AB"/>
    <w:rsid w:val="005415B0"/>
    <w:rsid w:val="005428BF"/>
    <w:rsid w:val="00542FAB"/>
    <w:rsid w:val="00544187"/>
    <w:rsid w:val="0054506A"/>
    <w:rsid w:val="00545194"/>
    <w:rsid w:val="005452F8"/>
    <w:rsid w:val="005456E5"/>
    <w:rsid w:val="00545D7B"/>
    <w:rsid w:val="00545E03"/>
    <w:rsid w:val="00545E25"/>
    <w:rsid w:val="00546416"/>
    <w:rsid w:val="00546FAE"/>
    <w:rsid w:val="005473D3"/>
    <w:rsid w:val="0054741A"/>
    <w:rsid w:val="00547891"/>
    <w:rsid w:val="00550235"/>
    <w:rsid w:val="00550C6D"/>
    <w:rsid w:val="00550F3B"/>
    <w:rsid w:val="00551BAC"/>
    <w:rsid w:val="005534AA"/>
    <w:rsid w:val="005539BD"/>
    <w:rsid w:val="0055420F"/>
    <w:rsid w:val="0055438E"/>
    <w:rsid w:val="00554CA9"/>
    <w:rsid w:val="00555B35"/>
    <w:rsid w:val="00556121"/>
    <w:rsid w:val="005567B7"/>
    <w:rsid w:val="00556DC7"/>
    <w:rsid w:val="00557C95"/>
    <w:rsid w:val="005606CF"/>
    <w:rsid w:val="005615F7"/>
    <w:rsid w:val="005616CC"/>
    <w:rsid w:val="0056195E"/>
    <w:rsid w:val="00562128"/>
    <w:rsid w:val="00562AAF"/>
    <w:rsid w:val="005631FD"/>
    <w:rsid w:val="00563CF0"/>
    <w:rsid w:val="0056435D"/>
    <w:rsid w:val="00564BCB"/>
    <w:rsid w:val="0056648F"/>
    <w:rsid w:val="00566E5B"/>
    <w:rsid w:val="005673E7"/>
    <w:rsid w:val="00567D44"/>
    <w:rsid w:val="00570E5F"/>
    <w:rsid w:val="00571AEE"/>
    <w:rsid w:val="005725A8"/>
    <w:rsid w:val="00572683"/>
    <w:rsid w:val="00572993"/>
    <w:rsid w:val="00572ABB"/>
    <w:rsid w:val="00572F52"/>
    <w:rsid w:val="005735C4"/>
    <w:rsid w:val="00573F75"/>
    <w:rsid w:val="005741F3"/>
    <w:rsid w:val="005753B7"/>
    <w:rsid w:val="005754CC"/>
    <w:rsid w:val="00575BB3"/>
    <w:rsid w:val="0057613D"/>
    <w:rsid w:val="00576960"/>
    <w:rsid w:val="00576EAE"/>
    <w:rsid w:val="00577720"/>
    <w:rsid w:val="0057781D"/>
    <w:rsid w:val="00580982"/>
    <w:rsid w:val="00580B90"/>
    <w:rsid w:val="00581344"/>
    <w:rsid w:val="005817ED"/>
    <w:rsid w:val="005818AE"/>
    <w:rsid w:val="00581CDE"/>
    <w:rsid w:val="00582DF8"/>
    <w:rsid w:val="00583169"/>
    <w:rsid w:val="005832C8"/>
    <w:rsid w:val="00583DFC"/>
    <w:rsid w:val="00584750"/>
    <w:rsid w:val="00584B37"/>
    <w:rsid w:val="0058518D"/>
    <w:rsid w:val="0058617E"/>
    <w:rsid w:val="00586825"/>
    <w:rsid w:val="00586915"/>
    <w:rsid w:val="005872EF"/>
    <w:rsid w:val="00587605"/>
    <w:rsid w:val="00587661"/>
    <w:rsid w:val="00590310"/>
    <w:rsid w:val="0059067E"/>
    <w:rsid w:val="00590A05"/>
    <w:rsid w:val="00591354"/>
    <w:rsid w:val="00591CC2"/>
    <w:rsid w:val="0059213E"/>
    <w:rsid w:val="00592C8E"/>
    <w:rsid w:val="00592FFE"/>
    <w:rsid w:val="00593414"/>
    <w:rsid w:val="0059365E"/>
    <w:rsid w:val="00594A57"/>
    <w:rsid w:val="00594C61"/>
    <w:rsid w:val="005953B2"/>
    <w:rsid w:val="005957DC"/>
    <w:rsid w:val="00595C72"/>
    <w:rsid w:val="00596AAA"/>
    <w:rsid w:val="00596ADB"/>
    <w:rsid w:val="00596B13"/>
    <w:rsid w:val="00597297"/>
    <w:rsid w:val="005974DA"/>
    <w:rsid w:val="005975A7"/>
    <w:rsid w:val="00597E3D"/>
    <w:rsid w:val="005A09A8"/>
    <w:rsid w:val="005A1004"/>
    <w:rsid w:val="005A1336"/>
    <w:rsid w:val="005A13BB"/>
    <w:rsid w:val="005A1FC2"/>
    <w:rsid w:val="005A2BCA"/>
    <w:rsid w:val="005A463B"/>
    <w:rsid w:val="005A5138"/>
    <w:rsid w:val="005A76A5"/>
    <w:rsid w:val="005A789A"/>
    <w:rsid w:val="005A7936"/>
    <w:rsid w:val="005A7DF0"/>
    <w:rsid w:val="005B0EE2"/>
    <w:rsid w:val="005B0FA6"/>
    <w:rsid w:val="005B1EFB"/>
    <w:rsid w:val="005B22CF"/>
    <w:rsid w:val="005B2BD2"/>
    <w:rsid w:val="005B3836"/>
    <w:rsid w:val="005B4700"/>
    <w:rsid w:val="005B59E1"/>
    <w:rsid w:val="005B5AF7"/>
    <w:rsid w:val="005B5D68"/>
    <w:rsid w:val="005B5D8E"/>
    <w:rsid w:val="005B69B9"/>
    <w:rsid w:val="005B7173"/>
    <w:rsid w:val="005B7C28"/>
    <w:rsid w:val="005C01CC"/>
    <w:rsid w:val="005C0355"/>
    <w:rsid w:val="005C19FF"/>
    <w:rsid w:val="005C298F"/>
    <w:rsid w:val="005C32CF"/>
    <w:rsid w:val="005C4077"/>
    <w:rsid w:val="005C4641"/>
    <w:rsid w:val="005C540D"/>
    <w:rsid w:val="005C57B2"/>
    <w:rsid w:val="005C5848"/>
    <w:rsid w:val="005C5D35"/>
    <w:rsid w:val="005C5E17"/>
    <w:rsid w:val="005C6366"/>
    <w:rsid w:val="005C6C3E"/>
    <w:rsid w:val="005C7182"/>
    <w:rsid w:val="005D09F5"/>
    <w:rsid w:val="005D0D3B"/>
    <w:rsid w:val="005D117E"/>
    <w:rsid w:val="005D1BD8"/>
    <w:rsid w:val="005D2124"/>
    <w:rsid w:val="005D333F"/>
    <w:rsid w:val="005D4DF6"/>
    <w:rsid w:val="005D5977"/>
    <w:rsid w:val="005D5DB8"/>
    <w:rsid w:val="005D6103"/>
    <w:rsid w:val="005D64C7"/>
    <w:rsid w:val="005D68B7"/>
    <w:rsid w:val="005D7846"/>
    <w:rsid w:val="005D7891"/>
    <w:rsid w:val="005D7C55"/>
    <w:rsid w:val="005D7FE5"/>
    <w:rsid w:val="005E0360"/>
    <w:rsid w:val="005E03CA"/>
    <w:rsid w:val="005E1D6D"/>
    <w:rsid w:val="005E2145"/>
    <w:rsid w:val="005E29A7"/>
    <w:rsid w:val="005E30B9"/>
    <w:rsid w:val="005E3733"/>
    <w:rsid w:val="005E39F8"/>
    <w:rsid w:val="005E4FF8"/>
    <w:rsid w:val="005E548C"/>
    <w:rsid w:val="005E54E0"/>
    <w:rsid w:val="005E55B9"/>
    <w:rsid w:val="005E5D07"/>
    <w:rsid w:val="005E6D79"/>
    <w:rsid w:val="005E73F9"/>
    <w:rsid w:val="005E7B87"/>
    <w:rsid w:val="005E7C67"/>
    <w:rsid w:val="005F00BE"/>
    <w:rsid w:val="005F06DD"/>
    <w:rsid w:val="005F1018"/>
    <w:rsid w:val="005F1519"/>
    <w:rsid w:val="005F1C2B"/>
    <w:rsid w:val="005F30C5"/>
    <w:rsid w:val="005F3F0C"/>
    <w:rsid w:val="005F3F70"/>
    <w:rsid w:val="005F4530"/>
    <w:rsid w:val="005F57E6"/>
    <w:rsid w:val="005F6316"/>
    <w:rsid w:val="005F7313"/>
    <w:rsid w:val="005F737D"/>
    <w:rsid w:val="00600BE5"/>
    <w:rsid w:val="0060110F"/>
    <w:rsid w:val="0060207A"/>
    <w:rsid w:val="006025DA"/>
    <w:rsid w:val="00602FE9"/>
    <w:rsid w:val="006033FA"/>
    <w:rsid w:val="006065F8"/>
    <w:rsid w:val="00606BED"/>
    <w:rsid w:val="006070CD"/>
    <w:rsid w:val="00607D38"/>
    <w:rsid w:val="006100BB"/>
    <w:rsid w:val="006107CA"/>
    <w:rsid w:val="00610889"/>
    <w:rsid w:val="00610C93"/>
    <w:rsid w:val="00611DEB"/>
    <w:rsid w:val="006123C6"/>
    <w:rsid w:val="00612863"/>
    <w:rsid w:val="00612979"/>
    <w:rsid w:val="00612D02"/>
    <w:rsid w:val="00612F09"/>
    <w:rsid w:val="00613110"/>
    <w:rsid w:val="00614096"/>
    <w:rsid w:val="00614AE7"/>
    <w:rsid w:val="00615395"/>
    <w:rsid w:val="00615D7C"/>
    <w:rsid w:val="00615F2E"/>
    <w:rsid w:val="0061661F"/>
    <w:rsid w:val="00616E21"/>
    <w:rsid w:val="00617CFB"/>
    <w:rsid w:val="006205E8"/>
    <w:rsid w:val="00620E9F"/>
    <w:rsid w:val="00621286"/>
    <w:rsid w:val="006216E5"/>
    <w:rsid w:val="0062172F"/>
    <w:rsid w:val="00621778"/>
    <w:rsid w:val="00621957"/>
    <w:rsid w:val="00621AC5"/>
    <w:rsid w:val="00621CD2"/>
    <w:rsid w:val="006228A2"/>
    <w:rsid w:val="00623C52"/>
    <w:rsid w:val="00623E6D"/>
    <w:rsid w:val="006244E7"/>
    <w:rsid w:val="00625184"/>
    <w:rsid w:val="006251D0"/>
    <w:rsid w:val="00625F62"/>
    <w:rsid w:val="00627122"/>
    <w:rsid w:val="0063036C"/>
    <w:rsid w:val="00630B1B"/>
    <w:rsid w:val="00631CBB"/>
    <w:rsid w:val="00631FEE"/>
    <w:rsid w:val="00632247"/>
    <w:rsid w:val="00632326"/>
    <w:rsid w:val="00632F3D"/>
    <w:rsid w:val="006330A5"/>
    <w:rsid w:val="00633393"/>
    <w:rsid w:val="0063392D"/>
    <w:rsid w:val="006339E7"/>
    <w:rsid w:val="006339E8"/>
    <w:rsid w:val="006343EB"/>
    <w:rsid w:val="006344AD"/>
    <w:rsid w:val="006354FC"/>
    <w:rsid w:val="00635CA5"/>
    <w:rsid w:val="00635F8F"/>
    <w:rsid w:val="00636B69"/>
    <w:rsid w:val="00637220"/>
    <w:rsid w:val="00637470"/>
    <w:rsid w:val="006400BB"/>
    <w:rsid w:val="00640679"/>
    <w:rsid w:val="0064141B"/>
    <w:rsid w:val="006415DD"/>
    <w:rsid w:val="006416DF"/>
    <w:rsid w:val="006419C8"/>
    <w:rsid w:val="006427C9"/>
    <w:rsid w:val="006428CE"/>
    <w:rsid w:val="0064336B"/>
    <w:rsid w:val="00643BA6"/>
    <w:rsid w:val="00644E6C"/>
    <w:rsid w:val="00644FA7"/>
    <w:rsid w:val="0064510D"/>
    <w:rsid w:val="006454E8"/>
    <w:rsid w:val="00646684"/>
    <w:rsid w:val="00646D16"/>
    <w:rsid w:val="00647096"/>
    <w:rsid w:val="00647939"/>
    <w:rsid w:val="00647FFD"/>
    <w:rsid w:val="00650FE4"/>
    <w:rsid w:val="00651447"/>
    <w:rsid w:val="00651F5A"/>
    <w:rsid w:val="006521A5"/>
    <w:rsid w:val="00652499"/>
    <w:rsid w:val="00652997"/>
    <w:rsid w:val="00652E98"/>
    <w:rsid w:val="0065376A"/>
    <w:rsid w:val="006538DA"/>
    <w:rsid w:val="0065435B"/>
    <w:rsid w:val="00654E65"/>
    <w:rsid w:val="0065505D"/>
    <w:rsid w:val="00655F69"/>
    <w:rsid w:val="006561C1"/>
    <w:rsid w:val="00656338"/>
    <w:rsid w:val="00657280"/>
    <w:rsid w:val="0065745C"/>
    <w:rsid w:val="00657771"/>
    <w:rsid w:val="00657AEA"/>
    <w:rsid w:val="00660254"/>
    <w:rsid w:val="006609FB"/>
    <w:rsid w:val="006610B7"/>
    <w:rsid w:val="006613D1"/>
    <w:rsid w:val="006617F5"/>
    <w:rsid w:val="00662306"/>
    <w:rsid w:val="006627BA"/>
    <w:rsid w:val="00663532"/>
    <w:rsid w:val="00663A44"/>
    <w:rsid w:val="00663F04"/>
    <w:rsid w:val="006649C8"/>
    <w:rsid w:val="00664B2E"/>
    <w:rsid w:val="00664F05"/>
    <w:rsid w:val="00665252"/>
    <w:rsid w:val="00665420"/>
    <w:rsid w:val="00665425"/>
    <w:rsid w:val="0066576C"/>
    <w:rsid w:val="00665B72"/>
    <w:rsid w:val="006674EB"/>
    <w:rsid w:val="00670167"/>
    <w:rsid w:val="0067075D"/>
    <w:rsid w:val="00671641"/>
    <w:rsid w:val="00671713"/>
    <w:rsid w:val="006722D8"/>
    <w:rsid w:val="0067266A"/>
    <w:rsid w:val="006728EE"/>
    <w:rsid w:val="00672BFC"/>
    <w:rsid w:val="0067367F"/>
    <w:rsid w:val="00674E02"/>
    <w:rsid w:val="00675070"/>
    <w:rsid w:val="006760EA"/>
    <w:rsid w:val="006763C2"/>
    <w:rsid w:val="00676E38"/>
    <w:rsid w:val="006771DB"/>
    <w:rsid w:val="006778E2"/>
    <w:rsid w:val="006800D4"/>
    <w:rsid w:val="0068017A"/>
    <w:rsid w:val="0068047C"/>
    <w:rsid w:val="00680FD1"/>
    <w:rsid w:val="00681059"/>
    <w:rsid w:val="00681395"/>
    <w:rsid w:val="00682461"/>
    <w:rsid w:val="00682F21"/>
    <w:rsid w:val="00683034"/>
    <w:rsid w:val="00684C14"/>
    <w:rsid w:val="00686F17"/>
    <w:rsid w:val="0068751A"/>
    <w:rsid w:val="00687E84"/>
    <w:rsid w:val="00690182"/>
    <w:rsid w:val="00690589"/>
    <w:rsid w:val="00690F77"/>
    <w:rsid w:val="0069223A"/>
    <w:rsid w:val="00692532"/>
    <w:rsid w:val="00693775"/>
    <w:rsid w:val="00693E22"/>
    <w:rsid w:val="00693FD6"/>
    <w:rsid w:val="00694020"/>
    <w:rsid w:val="006946CE"/>
    <w:rsid w:val="00694CB2"/>
    <w:rsid w:val="00694D38"/>
    <w:rsid w:val="00695EDA"/>
    <w:rsid w:val="00695FE5"/>
    <w:rsid w:val="006963C4"/>
    <w:rsid w:val="00697988"/>
    <w:rsid w:val="00697BA1"/>
    <w:rsid w:val="006A12A1"/>
    <w:rsid w:val="006A1BFB"/>
    <w:rsid w:val="006A1DE1"/>
    <w:rsid w:val="006A287B"/>
    <w:rsid w:val="006A731C"/>
    <w:rsid w:val="006A7629"/>
    <w:rsid w:val="006A7632"/>
    <w:rsid w:val="006B0259"/>
    <w:rsid w:val="006B1478"/>
    <w:rsid w:val="006B24DC"/>
    <w:rsid w:val="006B2C4F"/>
    <w:rsid w:val="006B32FE"/>
    <w:rsid w:val="006B4015"/>
    <w:rsid w:val="006B50D5"/>
    <w:rsid w:val="006B5EC7"/>
    <w:rsid w:val="006B612F"/>
    <w:rsid w:val="006B69BE"/>
    <w:rsid w:val="006B6AC3"/>
    <w:rsid w:val="006B6FF4"/>
    <w:rsid w:val="006B78A9"/>
    <w:rsid w:val="006B7F4B"/>
    <w:rsid w:val="006C0812"/>
    <w:rsid w:val="006C0C29"/>
    <w:rsid w:val="006C0D8E"/>
    <w:rsid w:val="006C105D"/>
    <w:rsid w:val="006C2468"/>
    <w:rsid w:val="006C2755"/>
    <w:rsid w:val="006C2846"/>
    <w:rsid w:val="006C286C"/>
    <w:rsid w:val="006C2B76"/>
    <w:rsid w:val="006C38AE"/>
    <w:rsid w:val="006C49E9"/>
    <w:rsid w:val="006C4A68"/>
    <w:rsid w:val="006C4B6F"/>
    <w:rsid w:val="006C5775"/>
    <w:rsid w:val="006C57C0"/>
    <w:rsid w:val="006C59FD"/>
    <w:rsid w:val="006C5CED"/>
    <w:rsid w:val="006C5D39"/>
    <w:rsid w:val="006D01B3"/>
    <w:rsid w:val="006D0AE8"/>
    <w:rsid w:val="006D144E"/>
    <w:rsid w:val="006D1699"/>
    <w:rsid w:val="006D249F"/>
    <w:rsid w:val="006D2D98"/>
    <w:rsid w:val="006D2DA7"/>
    <w:rsid w:val="006D2E1D"/>
    <w:rsid w:val="006D3A61"/>
    <w:rsid w:val="006D43A2"/>
    <w:rsid w:val="006D4EE3"/>
    <w:rsid w:val="006D5021"/>
    <w:rsid w:val="006D51E9"/>
    <w:rsid w:val="006D53A1"/>
    <w:rsid w:val="006D57F3"/>
    <w:rsid w:val="006D5AA3"/>
    <w:rsid w:val="006D5C49"/>
    <w:rsid w:val="006D6E6E"/>
    <w:rsid w:val="006E0CA1"/>
    <w:rsid w:val="006E0D38"/>
    <w:rsid w:val="006E0F6E"/>
    <w:rsid w:val="006E11A0"/>
    <w:rsid w:val="006E15FF"/>
    <w:rsid w:val="006E1683"/>
    <w:rsid w:val="006E1B7E"/>
    <w:rsid w:val="006E241A"/>
    <w:rsid w:val="006E344E"/>
    <w:rsid w:val="006E352B"/>
    <w:rsid w:val="006E398A"/>
    <w:rsid w:val="006E4718"/>
    <w:rsid w:val="006E4862"/>
    <w:rsid w:val="006E5456"/>
    <w:rsid w:val="006E5602"/>
    <w:rsid w:val="006E58C3"/>
    <w:rsid w:val="006E6357"/>
    <w:rsid w:val="006E680F"/>
    <w:rsid w:val="006F0B41"/>
    <w:rsid w:val="006F1009"/>
    <w:rsid w:val="006F127F"/>
    <w:rsid w:val="006F13AD"/>
    <w:rsid w:val="006F16A8"/>
    <w:rsid w:val="006F26A2"/>
    <w:rsid w:val="006F295D"/>
    <w:rsid w:val="006F33DC"/>
    <w:rsid w:val="006F40A6"/>
    <w:rsid w:val="006F42E5"/>
    <w:rsid w:val="006F44B2"/>
    <w:rsid w:val="006F5957"/>
    <w:rsid w:val="006F7619"/>
    <w:rsid w:val="006F76A9"/>
    <w:rsid w:val="006F7793"/>
    <w:rsid w:val="006F793B"/>
    <w:rsid w:val="00700739"/>
    <w:rsid w:val="00700BC3"/>
    <w:rsid w:val="007017A9"/>
    <w:rsid w:val="0070180F"/>
    <w:rsid w:val="0070274E"/>
    <w:rsid w:val="00702D5D"/>
    <w:rsid w:val="007036E9"/>
    <w:rsid w:val="0070379A"/>
    <w:rsid w:val="00703CDE"/>
    <w:rsid w:val="00703FAE"/>
    <w:rsid w:val="00704585"/>
    <w:rsid w:val="00705233"/>
    <w:rsid w:val="007053AB"/>
    <w:rsid w:val="0070653A"/>
    <w:rsid w:val="00706D36"/>
    <w:rsid w:val="007075F9"/>
    <w:rsid w:val="00707887"/>
    <w:rsid w:val="0071028E"/>
    <w:rsid w:val="00710559"/>
    <w:rsid w:val="007118EF"/>
    <w:rsid w:val="00712A35"/>
    <w:rsid w:val="0071328F"/>
    <w:rsid w:val="00713672"/>
    <w:rsid w:val="00716DB4"/>
    <w:rsid w:val="00716F29"/>
    <w:rsid w:val="007172B6"/>
    <w:rsid w:val="00720DED"/>
    <w:rsid w:val="0072141C"/>
    <w:rsid w:val="007219D6"/>
    <w:rsid w:val="00721F2A"/>
    <w:rsid w:val="007226CA"/>
    <w:rsid w:val="007245EB"/>
    <w:rsid w:val="007246C5"/>
    <w:rsid w:val="00724A50"/>
    <w:rsid w:val="007258DE"/>
    <w:rsid w:val="00726540"/>
    <w:rsid w:val="00726BF7"/>
    <w:rsid w:val="007277DA"/>
    <w:rsid w:val="00730719"/>
    <w:rsid w:val="0073195A"/>
    <w:rsid w:val="00733632"/>
    <w:rsid w:val="007336CC"/>
    <w:rsid w:val="00733FCC"/>
    <w:rsid w:val="00735B02"/>
    <w:rsid w:val="007405F6"/>
    <w:rsid w:val="00741DF0"/>
    <w:rsid w:val="00741F85"/>
    <w:rsid w:val="00742761"/>
    <w:rsid w:val="00744416"/>
    <w:rsid w:val="00744AAA"/>
    <w:rsid w:val="00745265"/>
    <w:rsid w:val="007459AB"/>
    <w:rsid w:val="00745CD2"/>
    <w:rsid w:val="007461C1"/>
    <w:rsid w:val="007463FC"/>
    <w:rsid w:val="0074652C"/>
    <w:rsid w:val="00746843"/>
    <w:rsid w:val="00746FF4"/>
    <w:rsid w:val="007473B8"/>
    <w:rsid w:val="0074776E"/>
    <w:rsid w:val="007507F8"/>
    <w:rsid w:val="00751C50"/>
    <w:rsid w:val="0075356D"/>
    <w:rsid w:val="00753E06"/>
    <w:rsid w:val="00753F9C"/>
    <w:rsid w:val="0075454B"/>
    <w:rsid w:val="00754D06"/>
    <w:rsid w:val="0075714C"/>
    <w:rsid w:val="00757736"/>
    <w:rsid w:val="007608AB"/>
    <w:rsid w:val="00760E50"/>
    <w:rsid w:val="007628D4"/>
    <w:rsid w:val="00762993"/>
    <w:rsid w:val="00762ADD"/>
    <w:rsid w:val="00762C85"/>
    <w:rsid w:val="007634AB"/>
    <w:rsid w:val="007638F0"/>
    <w:rsid w:val="00765273"/>
    <w:rsid w:val="00765777"/>
    <w:rsid w:val="00765C3A"/>
    <w:rsid w:val="00765EEA"/>
    <w:rsid w:val="00766908"/>
    <w:rsid w:val="00766EBE"/>
    <w:rsid w:val="00770FCC"/>
    <w:rsid w:val="007713ED"/>
    <w:rsid w:val="007713F5"/>
    <w:rsid w:val="007714F1"/>
    <w:rsid w:val="00771F24"/>
    <w:rsid w:val="00772A96"/>
    <w:rsid w:val="00772AD9"/>
    <w:rsid w:val="00772BD2"/>
    <w:rsid w:val="00772EC9"/>
    <w:rsid w:val="00773F32"/>
    <w:rsid w:val="00775067"/>
    <w:rsid w:val="007750CD"/>
    <w:rsid w:val="00775A48"/>
    <w:rsid w:val="00775B79"/>
    <w:rsid w:val="00776A98"/>
    <w:rsid w:val="00780AA3"/>
    <w:rsid w:val="00780B7D"/>
    <w:rsid w:val="00781782"/>
    <w:rsid w:val="00781A85"/>
    <w:rsid w:val="00782279"/>
    <w:rsid w:val="00782350"/>
    <w:rsid w:val="007825A7"/>
    <w:rsid w:val="00782B46"/>
    <w:rsid w:val="00782C2A"/>
    <w:rsid w:val="00782D65"/>
    <w:rsid w:val="007830E4"/>
    <w:rsid w:val="00783BAD"/>
    <w:rsid w:val="007840CA"/>
    <w:rsid w:val="00784B95"/>
    <w:rsid w:val="007851F1"/>
    <w:rsid w:val="007851F8"/>
    <w:rsid w:val="00785490"/>
    <w:rsid w:val="00786006"/>
    <w:rsid w:val="00787C53"/>
    <w:rsid w:val="007902F5"/>
    <w:rsid w:val="00791303"/>
    <w:rsid w:val="00791C5D"/>
    <w:rsid w:val="00792503"/>
    <w:rsid w:val="00792A18"/>
    <w:rsid w:val="007932A1"/>
    <w:rsid w:val="00793673"/>
    <w:rsid w:val="007942A3"/>
    <w:rsid w:val="0079482A"/>
    <w:rsid w:val="00794BE8"/>
    <w:rsid w:val="00794E87"/>
    <w:rsid w:val="00794FB6"/>
    <w:rsid w:val="00795346"/>
    <w:rsid w:val="00795FA8"/>
    <w:rsid w:val="007962EE"/>
    <w:rsid w:val="00796B8A"/>
    <w:rsid w:val="0079725D"/>
    <w:rsid w:val="00797CD2"/>
    <w:rsid w:val="00797E1C"/>
    <w:rsid w:val="007A01F5"/>
    <w:rsid w:val="007A048A"/>
    <w:rsid w:val="007A0925"/>
    <w:rsid w:val="007A0ADD"/>
    <w:rsid w:val="007A18B2"/>
    <w:rsid w:val="007A2B2C"/>
    <w:rsid w:val="007A441B"/>
    <w:rsid w:val="007A45E3"/>
    <w:rsid w:val="007A5137"/>
    <w:rsid w:val="007A5D24"/>
    <w:rsid w:val="007A7441"/>
    <w:rsid w:val="007A7EA7"/>
    <w:rsid w:val="007B0762"/>
    <w:rsid w:val="007B1333"/>
    <w:rsid w:val="007B1F7F"/>
    <w:rsid w:val="007B21C7"/>
    <w:rsid w:val="007B3A7B"/>
    <w:rsid w:val="007B42EA"/>
    <w:rsid w:val="007B47E5"/>
    <w:rsid w:val="007B5535"/>
    <w:rsid w:val="007B7280"/>
    <w:rsid w:val="007B7403"/>
    <w:rsid w:val="007C10B9"/>
    <w:rsid w:val="007C2BBC"/>
    <w:rsid w:val="007C2E05"/>
    <w:rsid w:val="007C3550"/>
    <w:rsid w:val="007C4B13"/>
    <w:rsid w:val="007C4BDE"/>
    <w:rsid w:val="007C5011"/>
    <w:rsid w:val="007C5265"/>
    <w:rsid w:val="007C5498"/>
    <w:rsid w:val="007C54AA"/>
    <w:rsid w:val="007C55BC"/>
    <w:rsid w:val="007C58ED"/>
    <w:rsid w:val="007C62CD"/>
    <w:rsid w:val="007C6A78"/>
    <w:rsid w:val="007C77C9"/>
    <w:rsid w:val="007C7B3C"/>
    <w:rsid w:val="007D0670"/>
    <w:rsid w:val="007D0BF1"/>
    <w:rsid w:val="007D0C88"/>
    <w:rsid w:val="007D137C"/>
    <w:rsid w:val="007D1B56"/>
    <w:rsid w:val="007D21A6"/>
    <w:rsid w:val="007D2519"/>
    <w:rsid w:val="007D2ABF"/>
    <w:rsid w:val="007D2C12"/>
    <w:rsid w:val="007D34B3"/>
    <w:rsid w:val="007D383C"/>
    <w:rsid w:val="007D4352"/>
    <w:rsid w:val="007D5086"/>
    <w:rsid w:val="007D519C"/>
    <w:rsid w:val="007D540B"/>
    <w:rsid w:val="007D5563"/>
    <w:rsid w:val="007D603C"/>
    <w:rsid w:val="007D68E6"/>
    <w:rsid w:val="007D73F2"/>
    <w:rsid w:val="007D763F"/>
    <w:rsid w:val="007E0659"/>
    <w:rsid w:val="007E080A"/>
    <w:rsid w:val="007E09DD"/>
    <w:rsid w:val="007E0C20"/>
    <w:rsid w:val="007E1D2D"/>
    <w:rsid w:val="007E2074"/>
    <w:rsid w:val="007E20FC"/>
    <w:rsid w:val="007E293C"/>
    <w:rsid w:val="007E2FAC"/>
    <w:rsid w:val="007E3376"/>
    <w:rsid w:val="007E3B3B"/>
    <w:rsid w:val="007E4150"/>
    <w:rsid w:val="007E4179"/>
    <w:rsid w:val="007E4F48"/>
    <w:rsid w:val="007E53D2"/>
    <w:rsid w:val="007E55AC"/>
    <w:rsid w:val="007E5A68"/>
    <w:rsid w:val="007E65EF"/>
    <w:rsid w:val="007E6E99"/>
    <w:rsid w:val="007E7540"/>
    <w:rsid w:val="007F092B"/>
    <w:rsid w:val="007F0B31"/>
    <w:rsid w:val="007F1A15"/>
    <w:rsid w:val="007F1FF4"/>
    <w:rsid w:val="007F2052"/>
    <w:rsid w:val="007F2443"/>
    <w:rsid w:val="007F254B"/>
    <w:rsid w:val="007F2782"/>
    <w:rsid w:val="007F2D92"/>
    <w:rsid w:val="007F39F2"/>
    <w:rsid w:val="007F426E"/>
    <w:rsid w:val="007F470A"/>
    <w:rsid w:val="007F4A3B"/>
    <w:rsid w:val="007F4A64"/>
    <w:rsid w:val="007F4CE2"/>
    <w:rsid w:val="007F5D01"/>
    <w:rsid w:val="007F66C2"/>
    <w:rsid w:val="007F6DC8"/>
    <w:rsid w:val="007F70DC"/>
    <w:rsid w:val="007F73C2"/>
    <w:rsid w:val="007F7564"/>
    <w:rsid w:val="007F78EE"/>
    <w:rsid w:val="007F7D36"/>
    <w:rsid w:val="007F7DAA"/>
    <w:rsid w:val="00800244"/>
    <w:rsid w:val="008009B5"/>
    <w:rsid w:val="00800AA9"/>
    <w:rsid w:val="008012B8"/>
    <w:rsid w:val="008013D4"/>
    <w:rsid w:val="008014AA"/>
    <w:rsid w:val="00801C85"/>
    <w:rsid w:val="008021C2"/>
    <w:rsid w:val="008030DC"/>
    <w:rsid w:val="00803B18"/>
    <w:rsid w:val="008043BD"/>
    <w:rsid w:val="00804954"/>
    <w:rsid w:val="00804DF3"/>
    <w:rsid w:val="00804FAD"/>
    <w:rsid w:val="0080576A"/>
    <w:rsid w:val="00805F40"/>
    <w:rsid w:val="00806189"/>
    <w:rsid w:val="00806254"/>
    <w:rsid w:val="008063B4"/>
    <w:rsid w:val="00806C9E"/>
    <w:rsid w:val="008077A1"/>
    <w:rsid w:val="00807924"/>
    <w:rsid w:val="00807F40"/>
    <w:rsid w:val="0081000B"/>
    <w:rsid w:val="008101C7"/>
    <w:rsid w:val="0081062F"/>
    <w:rsid w:val="00810D01"/>
    <w:rsid w:val="00811318"/>
    <w:rsid w:val="00811BE1"/>
    <w:rsid w:val="00811EB4"/>
    <w:rsid w:val="0081223E"/>
    <w:rsid w:val="008125CC"/>
    <w:rsid w:val="00812C9A"/>
    <w:rsid w:val="00812E02"/>
    <w:rsid w:val="0081333B"/>
    <w:rsid w:val="00813BD5"/>
    <w:rsid w:val="00813F20"/>
    <w:rsid w:val="00814D41"/>
    <w:rsid w:val="00816588"/>
    <w:rsid w:val="00816FAF"/>
    <w:rsid w:val="008174A0"/>
    <w:rsid w:val="00817583"/>
    <w:rsid w:val="00817586"/>
    <w:rsid w:val="00817B7F"/>
    <w:rsid w:val="008201F0"/>
    <w:rsid w:val="0082040F"/>
    <w:rsid w:val="00820DBD"/>
    <w:rsid w:val="0082113A"/>
    <w:rsid w:val="008212DE"/>
    <w:rsid w:val="00821707"/>
    <w:rsid w:val="00823437"/>
    <w:rsid w:val="00824206"/>
    <w:rsid w:val="00824788"/>
    <w:rsid w:val="0082483A"/>
    <w:rsid w:val="008259B6"/>
    <w:rsid w:val="00825A3E"/>
    <w:rsid w:val="00826213"/>
    <w:rsid w:val="0082636A"/>
    <w:rsid w:val="00826A0D"/>
    <w:rsid w:val="0082731A"/>
    <w:rsid w:val="00830EB5"/>
    <w:rsid w:val="00830F86"/>
    <w:rsid w:val="008321DD"/>
    <w:rsid w:val="0083280F"/>
    <w:rsid w:val="00832AE8"/>
    <w:rsid w:val="008333EF"/>
    <w:rsid w:val="0083377C"/>
    <w:rsid w:val="00833933"/>
    <w:rsid w:val="00834371"/>
    <w:rsid w:val="008349EC"/>
    <w:rsid w:val="00834E35"/>
    <w:rsid w:val="00835C7E"/>
    <w:rsid w:val="00836A04"/>
    <w:rsid w:val="008372C6"/>
    <w:rsid w:val="008378BF"/>
    <w:rsid w:val="00837C20"/>
    <w:rsid w:val="0084005B"/>
    <w:rsid w:val="008407EE"/>
    <w:rsid w:val="00840C59"/>
    <w:rsid w:val="00842395"/>
    <w:rsid w:val="00842688"/>
    <w:rsid w:val="00842C5F"/>
    <w:rsid w:val="00843356"/>
    <w:rsid w:val="00844D68"/>
    <w:rsid w:val="0084516D"/>
    <w:rsid w:val="00845ED3"/>
    <w:rsid w:val="00845F9F"/>
    <w:rsid w:val="00846E7F"/>
    <w:rsid w:val="00846F82"/>
    <w:rsid w:val="00847004"/>
    <w:rsid w:val="0084709A"/>
    <w:rsid w:val="008475CE"/>
    <w:rsid w:val="00851D35"/>
    <w:rsid w:val="00852026"/>
    <w:rsid w:val="00852E76"/>
    <w:rsid w:val="00853F37"/>
    <w:rsid w:val="008543C1"/>
    <w:rsid w:val="00854435"/>
    <w:rsid w:val="00854573"/>
    <w:rsid w:val="00854C05"/>
    <w:rsid w:val="00855721"/>
    <w:rsid w:val="00855F4B"/>
    <w:rsid w:val="0085608D"/>
    <w:rsid w:val="00856C9C"/>
    <w:rsid w:val="008570A2"/>
    <w:rsid w:val="0085755C"/>
    <w:rsid w:val="00860339"/>
    <w:rsid w:val="0086050D"/>
    <w:rsid w:val="00862F0E"/>
    <w:rsid w:val="008632F5"/>
    <w:rsid w:val="00863BE8"/>
    <w:rsid w:val="008644EA"/>
    <w:rsid w:val="00864C16"/>
    <w:rsid w:val="00864D4B"/>
    <w:rsid w:val="008650B2"/>
    <w:rsid w:val="0086591E"/>
    <w:rsid w:val="0086623A"/>
    <w:rsid w:val="008664A9"/>
    <w:rsid w:val="00866828"/>
    <w:rsid w:val="00866C30"/>
    <w:rsid w:val="0087084E"/>
    <w:rsid w:val="0087285A"/>
    <w:rsid w:val="00873C40"/>
    <w:rsid w:val="00873EF0"/>
    <w:rsid w:val="008741E8"/>
    <w:rsid w:val="008750AF"/>
    <w:rsid w:val="008752D7"/>
    <w:rsid w:val="00875E57"/>
    <w:rsid w:val="00876BA9"/>
    <w:rsid w:val="00876D47"/>
    <w:rsid w:val="008772B1"/>
    <w:rsid w:val="008777EC"/>
    <w:rsid w:val="008804E1"/>
    <w:rsid w:val="00880823"/>
    <w:rsid w:val="00880C1E"/>
    <w:rsid w:val="00881076"/>
    <w:rsid w:val="00881CAA"/>
    <w:rsid w:val="00882387"/>
    <w:rsid w:val="00882B6D"/>
    <w:rsid w:val="00882ED0"/>
    <w:rsid w:val="00883771"/>
    <w:rsid w:val="0088399D"/>
    <w:rsid w:val="0088420E"/>
    <w:rsid w:val="00884A38"/>
    <w:rsid w:val="00884A5C"/>
    <w:rsid w:val="00884CBA"/>
    <w:rsid w:val="0088518D"/>
    <w:rsid w:val="008851BC"/>
    <w:rsid w:val="00885414"/>
    <w:rsid w:val="0088551F"/>
    <w:rsid w:val="008859D7"/>
    <w:rsid w:val="00886427"/>
    <w:rsid w:val="008866DB"/>
    <w:rsid w:val="00886B50"/>
    <w:rsid w:val="008873D6"/>
    <w:rsid w:val="00890372"/>
    <w:rsid w:val="0089042F"/>
    <w:rsid w:val="00890EE9"/>
    <w:rsid w:val="00891619"/>
    <w:rsid w:val="00892A00"/>
    <w:rsid w:val="00892BE3"/>
    <w:rsid w:val="00892EAD"/>
    <w:rsid w:val="00894B1D"/>
    <w:rsid w:val="0089562D"/>
    <w:rsid w:val="0089571F"/>
    <w:rsid w:val="00896A10"/>
    <w:rsid w:val="00897100"/>
    <w:rsid w:val="00897643"/>
    <w:rsid w:val="00897A43"/>
    <w:rsid w:val="00897A59"/>
    <w:rsid w:val="00897B94"/>
    <w:rsid w:val="008A0CE9"/>
    <w:rsid w:val="008A0E15"/>
    <w:rsid w:val="008A2306"/>
    <w:rsid w:val="008A23B7"/>
    <w:rsid w:val="008A2EF8"/>
    <w:rsid w:val="008A3ECF"/>
    <w:rsid w:val="008A4486"/>
    <w:rsid w:val="008A71D9"/>
    <w:rsid w:val="008A72B2"/>
    <w:rsid w:val="008A7E49"/>
    <w:rsid w:val="008B01CB"/>
    <w:rsid w:val="008B1FCD"/>
    <w:rsid w:val="008B24B0"/>
    <w:rsid w:val="008B28C4"/>
    <w:rsid w:val="008B3456"/>
    <w:rsid w:val="008B3A71"/>
    <w:rsid w:val="008B55C8"/>
    <w:rsid w:val="008B5A18"/>
    <w:rsid w:val="008B5B3B"/>
    <w:rsid w:val="008B5C1A"/>
    <w:rsid w:val="008B61B9"/>
    <w:rsid w:val="008B6475"/>
    <w:rsid w:val="008B7113"/>
    <w:rsid w:val="008B772D"/>
    <w:rsid w:val="008B79BB"/>
    <w:rsid w:val="008B7CC7"/>
    <w:rsid w:val="008C034B"/>
    <w:rsid w:val="008C0641"/>
    <w:rsid w:val="008C2B4F"/>
    <w:rsid w:val="008C471E"/>
    <w:rsid w:val="008C487B"/>
    <w:rsid w:val="008C4C79"/>
    <w:rsid w:val="008C57F8"/>
    <w:rsid w:val="008C71F7"/>
    <w:rsid w:val="008C7544"/>
    <w:rsid w:val="008D107F"/>
    <w:rsid w:val="008D15A4"/>
    <w:rsid w:val="008D2109"/>
    <w:rsid w:val="008D2D32"/>
    <w:rsid w:val="008D3EAC"/>
    <w:rsid w:val="008D4840"/>
    <w:rsid w:val="008D4C6E"/>
    <w:rsid w:val="008D524C"/>
    <w:rsid w:val="008D52B8"/>
    <w:rsid w:val="008D5667"/>
    <w:rsid w:val="008D56C5"/>
    <w:rsid w:val="008D6BEA"/>
    <w:rsid w:val="008D758B"/>
    <w:rsid w:val="008D7687"/>
    <w:rsid w:val="008E0798"/>
    <w:rsid w:val="008E0833"/>
    <w:rsid w:val="008E18CE"/>
    <w:rsid w:val="008E23BC"/>
    <w:rsid w:val="008E24E6"/>
    <w:rsid w:val="008E2C14"/>
    <w:rsid w:val="008E379D"/>
    <w:rsid w:val="008E49A5"/>
    <w:rsid w:val="008E49DF"/>
    <w:rsid w:val="008E4C2D"/>
    <w:rsid w:val="008E62DC"/>
    <w:rsid w:val="008E6323"/>
    <w:rsid w:val="008E6853"/>
    <w:rsid w:val="008E69ED"/>
    <w:rsid w:val="008E727B"/>
    <w:rsid w:val="008F004D"/>
    <w:rsid w:val="008F0378"/>
    <w:rsid w:val="008F198F"/>
    <w:rsid w:val="008F3926"/>
    <w:rsid w:val="008F3D0C"/>
    <w:rsid w:val="008F3D6F"/>
    <w:rsid w:val="008F4A25"/>
    <w:rsid w:val="008F675A"/>
    <w:rsid w:val="008F6E23"/>
    <w:rsid w:val="008F711D"/>
    <w:rsid w:val="008F75E6"/>
    <w:rsid w:val="008F77DE"/>
    <w:rsid w:val="008F7CA2"/>
    <w:rsid w:val="009016A1"/>
    <w:rsid w:val="0090198A"/>
    <w:rsid w:val="00901E30"/>
    <w:rsid w:val="00902063"/>
    <w:rsid w:val="00902B19"/>
    <w:rsid w:val="00902C63"/>
    <w:rsid w:val="00903875"/>
    <w:rsid w:val="009046A8"/>
    <w:rsid w:val="009047E5"/>
    <w:rsid w:val="00904FC3"/>
    <w:rsid w:val="009058A5"/>
    <w:rsid w:val="00905C64"/>
    <w:rsid w:val="00906101"/>
    <w:rsid w:val="009069FA"/>
    <w:rsid w:val="00906B52"/>
    <w:rsid w:val="00906F3B"/>
    <w:rsid w:val="00907473"/>
    <w:rsid w:val="0090767F"/>
    <w:rsid w:val="00910380"/>
    <w:rsid w:val="0091146A"/>
    <w:rsid w:val="00912349"/>
    <w:rsid w:val="00915521"/>
    <w:rsid w:val="00916E61"/>
    <w:rsid w:val="00917859"/>
    <w:rsid w:val="00920C14"/>
    <w:rsid w:val="00920E53"/>
    <w:rsid w:val="00921C0F"/>
    <w:rsid w:val="00923BE2"/>
    <w:rsid w:val="00923C62"/>
    <w:rsid w:val="0092413F"/>
    <w:rsid w:val="00924225"/>
    <w:rsid w:val="0092461C"/>
    <w:rsid w:val="00924EC7"/>
    <w:rsid w:val="009251B0"/>
    <w:rsid w:val="00925547"/>
    <w:rsid w:val="00925EBB"/>
    <w:rsid w:val="00926456"/>
    <w:rsid w:val="009267C6"/>
    <w:rsid w:val="0092688E"/>
    <w:rsid w:val="0092761E"/>
    <w:rsid w:val="00930BDC"/>
    <w:rsid w:val="00930DF4"/>
    <w:rsid w:val="00931972"/>
    <w:rsid w:val="009330C1"/>
    <w:rsid w:val="00935A5B"/>
    <w:rsid w:val="00936A5A"/>
    <w:rsid w:val="00937ECA"/>
    <w:rsid w:val="0094001D"/>
    <w:rsid w:val="0094007D"/>
    <w:rsid w:val="009400F7"/>
    <w:rsid w:val="009412A4"/>
    <w:rsid w:val="00941700"/>
    <w:rsid w:val="00941D68"/>
    <w:rsid w:val="00942AE4"/>
    <w:rsid w:val="009434AA"/>
    <w:rsid w:val="009436CD"/>
    <w:rsid w:val="0094463D"/>
    <w:rsid w:val="009451CC"/>
    <w:rsid w:val="009454FD"/>
    <w:rsid w:val="00945569"/>
    <w:rsid w:val="00945A79"/>
    <w:rsid w:val="00945B3E"/>
    <w:rsid w:val="009471D6"/>
    <w:rsid w:val="00947F20"/>
    <w:rsid w:val="00950DDD"/>
    <w:rsid w:val="00951984"/>
    <w:rsid w:val="00951B66"/>
    <w:rsid w:val="009522F3"/>
    <w:rsid w:val="009526D9"/>
    <w:rsid w:val="009537DE"/>
    <w:rsid w:val="00954CC0"/>
    <w:rsid w:val="00955307"/>
    <w:rsid w:val="009558CB"/>
    <w:rsid w:val="0095641C"/>
    <w:rsid w:val="00956423"/>
    <w:rsid w:val="00956689"/>
    <w:rsid w:val="00956A38"/>
    <w:rsid w:val="0095762F"/>
    <w:rsid w:val="00957A1E"/>
    <w:rsid w:val="00957A2C"/>
    <w:rsid w:val="00957B44"/>
    <w:rsid w:val="009601A5"/>
    <w:rsid w:val="0096064C"/>
    <w:rsid w:val="0096195E"/>
    <w:rsid w:val="00961B4A"/>
    <w:rsid w:val="00962395"/>
    <w:rsid w:val="00962F55"/>
    <w:rsid w:val="00963446"/>
    <w:rsid w:val="00963BF4"/>
    <w:rsid w:val="0096435F"/>
    <w:rsid w:val="00964581"/>
    <w:rsid w:val="00964775"/>
    <w:rsid w:val="00964F80"/>
    <w:rsid w:val="009656AE"/>
    <w:rsid w:val="0096605B"/>
    <w:rsid w:val="00967225"/>
    <w:rsid w:val="009677E0"/>
    <w:rsid w:val="009711C3"/>
    <w:rsid w:val="00971BD0"/>
    <w:rsid w:val="00971F00"/>
    <w:rsid w:val="00971F71"/>
    <w:rsid w:val="009727A6"/>
    <w:rsid w:val="00972D96"/>
    <w:rsid w:val="0097321F"/>
    <w:rsid w:val="00973A92"/>
    <w:rsid w:val="00974F95"/>
    <w:rsid w:val="00975BFB"/>
    <w:rsid w:val="00975ECA"/>
    <w:rsid w:val="009761E7"/>
    <w:rsid w:val="0097671B"/>
    <w:rsid w:val="00980197"/>
    <w:rsid w:val="009807AB"/>
    <w:rsid w:val="00980F81"/>
    <w:rsid w:val="00981493"/>
    <w:rsid w:val="00982188"/>
    <w:rsid w:val="00984B21"/>
    <w:rsid w:val="00984E12"/>
    <w:rsid w:val="0098518C"/>
    <w:rsid w:val="009858AD"/>
    <w:rsid w:val="00985F28"/>
    <w:rsid w:val="009861ED"/>
    <w:rsid w:val="0098626F"/>
    <w:rsid w:val="00986903"/>
    <w:rsid w:val="00986E06"/>
    <w:rsid w:val="009874C1"/>
    <w:rsid w:val="0098794B"/>
    <w:rsid w:val="00987B12"/>
    <w:rsid w:val="0099014E"/>
    <w:rsid w:val="00990A17"/>
    <w:rsid w:val="00990F06"/>
    <w:rsid w:val="009920D3"/>
    <w:rsid w:val="009935A4"/>
    <w:rsid w:val="00993B28"/>
    <w:rsid w:val="00993BD0"/>
    <w:rsid w:val="00994418"/>
    <w:rsid w:val="00994ECA"/>
    <w:rsid w:val="00994EF2"/>
    <w:rsid w:val="00995446"/>
    <w:rsid w:val="009955CC"/>
    <w:rsid w:val="00996A25"/>
    <w:rsid w:val="009974C4"/>
    <w:rsid w:val="009975F7"/>
    <w:rsid w:val="00997738"/>
    <w:rsid w:val="00997B11"/>
    <w:rsid w:val="009A1502"/>
    <w:rsid w:val="009A1A76"/>
    <w:rsid w:val="009A211D"/>
    <w:rsid w:val="009A2BFD"/>
    <w:rsid w:val="009A336E"/>
    <w:rsid w:val="009A3610"/>
    <w:rsid w:val="009A3B18"/>
    <w:rsid w:val="009A3B1B"/>
    <w:rsid w:val="009A3D94"/>
    <w:rsid w:val="009A3EE1"/>
    <w:rsid w:val="009A45FE"/>
    <w:rsid w:val="009A5A9A"/>
    <w:rsid w:val="009A615A"/>
    <w:rsid w:val="009A6170"/>
    <w:rsid w:val="009A761E"/>
    <w:rsid w:val="009A7729"/>
    <w:rsid w:val="009B0500"/>
    <w:rsid w:val="009B113C"/>
    <w:rsid w:val="009B1FB8"/>
    <w:rsid w:val="009B246B"/>
    <w:rsid w:val="009B249F"/>
    <w:rsid w:val="009B24DA"/>
    <w:rsid w:val="009B2659"/>
    <w:rsid w:val="009B281A"/>
    <w:rsid w:val="009B29E9"/>
    <w:rsid w:val="009B447F"/>
    <w:rsid w:val="009B4D84"/>
    <w:rsid w:val="009B4E6F"/>
    <w:rsid w:val="009B5281"/>
    <w:rsid w:val="009B554B"/>
    <w:rsid w:val="009B576B"/>
    <w:rsid w:val="009B5F03"/>
    <w:rsid w:val="009B63B0"/>
    <w:rsid w:val="009B64F6"/>
    <w:rsid w:val="009B6526"/>
    <w:rsid w:val="009B675A"/>
    <w:rsid w:val="009B7710"/>
    <w:rsid w:val="009C0779"/>
    <w:rsid w:val="009C1196"/>
    <w:rsid w:val="009C11B4"/>
    <w:rsid w:val="009C15CE"/>
    <w:rsid w:val="009C228A"/>
    <w:rsid w:val="009C260F"/>
    <w:rsid w:val="009C2A94"/>
    <w:rsid w:val="009C2F13"/>
    <w:rsid w:val="009C32D9"/>
    <w:rsid w:val="009C3A43"/>
    <w:rsid w:val="009C3E14"/>
    <w:rsid w:val="009C4C83"/>
    <w:rsid w:val="009C4CB5"/>
    <w:rsid w:val="009C508B"/>
    <w:rsid w:val="009C5B72"/>
    <w:rsid w:val="009C5D38"/>
    <w:rsid w:val="009C6070"/>
    <w:rsid w:val="009C643A"/>
    <w:rsid w:val="009C653A"/>
    <w:rsid w:val="009C7799"/>
    <w:rsid w:val="009D08CC"/>
    <w:rsid w:val="009D09D0"/>
    <w:rsid w:val="009D15AD"/>
    <w:rsid w:val="009D2273"/>
    <w:rsid w:val="009D29BF"/>
    <w:rsid w:val="009D2EC5"/>
    <w:rsid w:val="009D2F5F"/>
    <w:rsid w:val="009D2F60"/>
    <w:rsid w:val="009D3201"/>
    <w:rsid w:val="009D3C3B"/>
    <w:rsid w:val="009D3D5D"/>
    <w:rsid w:val="009D3EA4"/>
    <w:rsid w:val="009D40C1"/>
    <w:rsid w:val="009D43FB"/>
    <w:rsid w:val="009D45B1"/>
    <w:rsid w:val="009D4E80"/>
    <w:rsid w:val="009D57AF"/>
    <w:rsid w:val="009D61A6"/>
    <w:rsid w:val="009D737D"/>
    <w:rsid w:val="009D7FEA"/>
    <w:rsid w:val="009E0148"/>
    <w:rsid w:val="009E03ED"/>
    <w:rsid w:val="009E069E"/>
    <w:rsid w:val="009E188A"/>
    <w:rsid w:val="009E1C44"/>
    <w:rsid w:val="009E2F22"/>
    <w:rsid w:val="009E3147"/>
    <w:rsid w:val="009E3549"/>
    <w:rsid w:val="009E3763"/>
    <w:rsid w:val="009E3E80"/>
    <w:rsid w:val="009E3FA9"/>
    <w:rsid w:val="009E4205"/>
    <w:rsid w:val="009E47F5"/>
    <w:rsid w:val="009E528C"/>
    <w:rsid w:val="009E552C"/>
    <w:rsid w:val="009E5652"/>
    <w:rsid w:val="009E5E8F"/>
    <w:rsid w:val="009E7838"/>
    <w:rsid w:val="009F0469"/>
    <w:rsid w:val="009F1658"/>
    <w:rsid w:val="009F1E2A"/>
    <w:rsid w:val="009F2E20"/>
    <w:rsid w:val="009F32C6"/>
    <w:rsid w:val="009F32CD"/>
    <w:rsid w:val="009F3748"/>
    <w:rsid w:val="009F37E0"/>
    <w:rsid w:val="009F3B02"/>
    <w:rsid w:val="009F3E95"/>
    <w:rsid w:val="009F4121"/>
    <w:rsid w:val="009F4168"/>
    <w:rsid w:val="009F55B7"/>
    <w:rsid w:val="009F58DD"/>
    <w:rsid w:val="009F5B31"/>
    <w:rsid w:val="009F5EFC"/>
    <w:rsid w:val="00A01592"/>
    <w:rsid w:val="00A01866"/>
    <w:rsid w:val="00A029D8"/>
    <w:rsid w:val="00A02CE2"/>
    <w:rsid w:val="00A030D3"/>
    <w:rsid w:val="00A03CEB"/>
    <w:rsid w:val="00A03E51"/>
    <w:rsid w:val="00A04A37"/>
    <w:rsid w:val="00A04D48"/>
    <w:rsid w:val="00A04D99"/>
    <w:rsid w:val="00A057B0"/>
    <w:rsid w:val="00A0655A"/>
    <w:rsid w:val="00A07FAE"/>
    <w:rsid w:val="00A10917"/>
    <w:rsid w:val="00A1191F"/>
    <w:rsid w:val="00A120F2"/>
    <w:rsid w:val="00A12B8A"/>
    <w:rsid w:val="00A12CC8"/>
    <w:rsid w:val="00A13AD6"/>
    <w:rsid w:val="00A13DC2"/>
    <w:rsid w:val="00A13E48"/>
    <w:rsid w:val="00A14078"/>
    <w:rsid w:val="00A14454"/>
    <w:rsid w:val="00A14472"/>
    <w:rsid w:val="00A149A8"/>
    <w:rsid w:val="00A14A43"/>
    <w:rsid w:val="00A14D69"/>
    <w:rsid w:val="00A15917"/>
    <w:rsid w:val="00A15DD9"/>
    <w:rsid w:val="00A15E59"/>
    <w:rsid w:val="00A15F24"/>
    <w:rsid w:val="00A1667B"/>
    <w:rsid w:val="00A16B3B"/>
    <w:rsid w:val="00A16F09"/>
    <w:rsid w:val="00A17069"/>
    <w:rsid w:val="00A17084"/>
    <w:rsid w:val="00A1761E"/>
    <w:rsid w:val="00A17872"/>
    <w:rsid w:val="00A17A6D"/>
    <w:rsid w:val="00A17CE5"/>
    <w:rsid w:val="00A20C92"/>
    <w:rsid w:val="00A20ECA"/>
    <w:rsid w:val="00A210E2"/>
    <w:rsid w:val="00A221CA"/>
    <w:rsid w:val="00A2234C"/>
    <w:rsid w:val="00A23750"/>
    <w:rsid w:val="00A237B3"/>
    <w:rsid w:val="00A237E1"/>
    <w:rsid w:val="00A23D5A"/>
    <w:rsid w:val="00A240DD"/>
    <w:rsid w:val="00A248FE"/>
    <w:rsid w:val="00A25CEF"/>
    <w:rsid w:val="00A264F4"/>
    <w:rsid w:val="00A26520"/>
    <w:rsid w:val="00A2690A"/>
    <w:rsid w:val="00A26973"/>
    <w:rsid w:val="00A27254"/>
    <w:rsid w:val="00A30AAC"/>
    <w:rsid w:val="00A30C12"/>
    <w:rsid w:val="00A31E2E"/>
    <w:rsid w:val="00A31FE0"/>
    <w:rsid w:val="00A32255"/>
    <w:rsid w:val="00A3241F"/>
    <w:rsid w:val="00A32535"/>
    <w:rsid w:val="00A32DBC"/>
    <w:rsid w:val="00A32FB9"/>
    <w:rsid w:val="00A33186"/>
    <w:rsid w:val="00A3322B"/>
    <w:rsid w:val="00A3334F"/>
    <w:rsid w:val="00A33FE9"/>
    <w:rsid w:val="00A36043"/>
    <w:rsid w:val="00A36E3C"/>
    <w:rsid w:val="00A372DE"/>
    <w:rsid w:val="00A3742A"/>
    <w:rsid w:val="00A374A2"/>
    <w:rsid w:val="00A375AC"/>
    <w:rsid w:val="00A379B8"/>
    <w:rsid w:val="00A37B43"/>
    <w:rsid w:val="00A4030F"/>
    <w:rsid w:val="00A407C6"/>
    <w:rsid w:val="00A416D7"/>
    <w:rsid w:val="00A41ADB"/>
    <w:rsid w:val="00A41DD7"/>
    <w:rsid w:val="00A42296"/>
    <w:rsid w:val="00A4267C"/>
    <w:rsid w:val="00A42DD1"/>
    <w:rsid w:val="00A43203"/>
    <w:rsid w:val="00A43410"/>
    <w:rsid w:val="00A435F1"/>
    <w:rsid w:val="00A436C2"/>
    <w:rsid w:val="00A43927"/>
    <w:rsid w:val="00A44BF5"/>
    <w:rsid w:val="00A44BFF"/>
    <w:rsid w:val="00A44E68"/>
    <w:rsid w:val="00A45266"/>
    <w:rsid w:val="00A4576D"/>
    <w:rsid w:val="00A46220"/>
    <w:rsid w:val="00A46CE6"/>
    <w:rsid w:val="00A46F2D"/>
    <w:rsid w:val="00A472CA"/>
    <w:rsid w:val="00A475BB"/>
    <w:rsid w:val="00A478C1"/>
    <w:rsid w:val="00A50439"/>
    <w:rsid w:val="00A50513"/>
    <w:rsid w:val="00A5097B"/>
    <w:rsid w:val="00A50CE3"/>
    <w:rsid w:val="00A50E7A"/>
    <w:rsid w:val="00A5151E"/>
    <w:rsid w:val="00A51559"/>
    <w:rsid w:val="00A51C60"/>
    <w:rsid w:val="00A52960"/>
    <w:rsid w:val="00A536F8"/>
    <w:rsid w:val="00A53E25"/>
    <w:rsid w:val="00A54EBF"/>
    <w:rsid w:val="00A55932"/>
    <w:rsid w:val="00A55B4E"/>
    <w:rsid w:val="00A55E22"/>
    <w:rsid w:val="00A56D61"/>
    <w:rsid w:val="00A5754B"/>
    <w:rsid w:val="00A578F0"/>
    <w:rsid w:val="00A60AAD"/>
    <w:rsid w:val="00A60D89"/>
    <w:rsid w:val="00A61852"/>
    <w:rsid w:val="00A623EF"/>
    <w:rsid w:val="00A627C7"/>
    <w:rsid w:val="00A633C1"/>
    <w:rsid w:val="00A63553"/>
    <w:rsid w:val="00A63D1E"/>
    <w:rsid w:val="00A644F7"/>
    <w:rsid w:val="00A647FD"/>
    <w:rsid w:val="00A650D6"/>
    <w:rsid w:val="00A65B6E"/>
    <w:rsid w:val="00A65E08"/>
    <w:rsid w:val="00A66614"/>
    <w:rsid w:val="00A66B5C"/>
    <w:rsid w:val="00A67253"/>
    <w:rsid w:val="00A67E46"/>
    <w:rsid w:val="00A70EA4"/>
    <w:rsid w:val="00A71664"/>
    <w:rsid w:val="00A716D7"/>
    <w:rsid w:val="00A71B40"/>
    <w:rsid w:val="00A71FB7"/>
    <w:rsid w:val="00A7270E"/>
    <w:rsid w:val="00A7284D"/>
    <w:rsid w:val="00A73151"/>
    <w:rsid w:val="00A73939"/>
    <w:rsid w:val="00A73EB4"/>
    <w:rsid w:val="00A74123"/>
    <w:rsid w:val="00A74B2E"/>
    <w:rsid w:val="00A74DD2"/>
    <w:rsid w:val="00A754EB"/>
    <w:rsid w:val="00A7555F"/>
    <w:rsid w:val="00A7563D"/>
    <w:rsid w:val="00A7617C"/>
    <w:rsid w:val="00A76FA1"/>
    <w:rsid w:val="00A774D7"/>
    <w:rsid w:val="00A775A6"/>
    <w:rsid w:val="00A77F1F"/>
    <w:rsid w:val="00A80CA7"/>
    <w:rsid w:val="00A8179A"/>
    <w:rsid w:val="00A81875"/>
    <w:rsid w:val="00A83423"/>
    <w:rsid w:val="00A83823"/>
    <w:rsid w:val="00A855F7"/>
    <w:rsid w:val="00A85E3A"/>
    <w:rsid w:val="00A86838"/>
    <w:rsid w:val="00A86886"/>
    <w:rsid w:val="00A86E64"/>
    <w:rsid w:val="00A872C3"/>
    <w:rsid w:val="00A87411"/>
    <w:rsid w:val="00A87DDA"/>
    <w:rsid w:val="00A87E71"/>
    <w:rsid w:val="00A90BEA"/>
    <w:rsid w:val="00A91B14"/>
    <w:rsid w:val="00A93DB7"/>
    <w:rsid w:val="00A94C5E"/>
    <w:rsid w:val="00A95D9B"/>
    <w:rsid w:val="00A95E69"/>
    <w:rsid w:val="00A96022"/>
    <w:rsid w:val="00A962BD"/>
    <w:rsid w:val="00A9694E"/>
    <w:rsid w:val="00A96C37"/>
    <w:rsid w:val="00A96EAD"/>
    <w:rsid w:val="00A97B8F"/>
    <w:rsid w:val="00AA1A26"/>
    <w:rsid w:val="00AA1E4E"/>
    <w:rsid w:val="00AA2540"/>
    <w:rsid w:val="00AA303C"/>
    <w:rsid w:val="00AA3A3A"/>
    <w:rsid w:val="00AA4796"/>
    <w:rsid w:val="00AA5498"/>
    <w:rsid w:val="00AA57FE"/>
    <w:rsid w:val="00AA5892"/>
    <w:rsid w:val="00AA6812"/>
    <w:rsid w:val="00AA6B5F"/>
    <w:rsid w:val="00AA7F68"/>
    <w:rsid w:val="00AB0CCA"/>
    <w:rsid w:val="00AB1B1F"/>
    <w:rsid w:val="00AB2C08"/>
    <w:rsid w:val="00AB3716"/>
    <w:rsid w:val="00AB3751"/>
    <w:rsid w:val="00AB3791"/>
    <w:rsid w:val="00AB3AF8"/>
    <w:rsid w:val="00AB3DF7"/>
    <w:rsid w:val="00AB43B7"/>
    <w:rsid w:val="00AB441B"/>
    <w:rsid w:val="00AB444F"/>
    <w:rsid w:val="00AB450F"/>
    <w:rsid w:val="00AB50C4"/>
    <w:rsid w:val="00AB545A"/>
    <w:rsid w:val="00AB6F8D"/>
    <w:rsid w:val="00AB7ABF"/>
    <w:rsid w:val="00AB7ED8"/>
    <w:rsid w:val="00AC0245"/>
    <w:rsid w:val="00AC1081"/>
    <w:rsid w:val="00AC2974"/>
    <w:rsid w:val="00AC2C21"/>
    <w:rsid w:val="00AC5070"/>
    <w:rsid w:val="00AC50AA"/>
    <w:rsid w:val="00AC5A7D"/>
    <w:rsid w:val="00AC5BF1"/>
    <w:rsid w:val="00AC6787"/>
    <w:rsid w:val="00AD035C"/>
    <w:rsid w:val="00AD03DC"/>
    <w:rsid w:val="00AD0632"/>
    <w:rsid w:val="00AD24CF"/>
    <w:rsid w:val="00AD2A24"/>
    <w:rsid w:val="00AD31FA"/>
    <w:rsid w:val="00AD3BA0"/>
    <w:rsid w:val="00AD4553"/>
    <w:rsid w:val="00AD4793"/>
    <w:rsid w:val="00AD4FE3"/>
    <w:rsid w:val="00AD5050"/>
    <w:rsid w:val="00AD5B05"/>
    <w:rsid w:val="00AD5CCA"/>
    <w:rsid w:val="00AD5D64"/>
    <w:rsid w:val="00AD6184"/>
    <w:rsid w:val="00AD6AED"/>
    <w:rsid w:val="00AD6C9B"/>
    <w:rsid w:val="00AD73EA"/>
    <w:rsid w:val="00AE0535"/>
    <w:rsid w:val="00AE0BF9"/>
    <w:rsid w:val="00AE19BE"/>
    <w:rsid w:val="00AE2D59"/>
    <w:rsid w:val="00AE3E8A"/>
    <w:rsid w:val="00AE3F2E"/>
    <w:rsid w:val="00AE46EC"/>
    <w:rsid w:val="00AE4A6A"/>
    <w:rsid w:val="00AE4BFD"/>
    <w:rsid w:val="00AE4EDC"/>
    <w:rsid w:val="00AE5005"/>
    <w:rsid w:val="00AE5BA5"/>
    <w:rsid w:val="00AE6837"/>
    <w:rsid w:val="00AE6BB7"/>
    <w:rsid w:val="00AF0E55"/>
    <w:rsid w:val="00AF10F5"/>
    <w:rsid w:val="00AF110C"/>
    <w:rsid w:val="00AF116E"/>
    <w:rsid w:val="00AF1755"/>
    <w:rsid w:val="00AF20CA"/>
    <w:rsid w:val="00AF2A26"/>
    <w:rsid w:val="00AF2A43"/>
    <w:rsid w:val="00AF2CEF"/>
    <w:rsid w:val="00AF456C"/>
    <w:rsid w:val="00AF463C"/>
    <w:rsid w:val="00AF4A49"/>
    <w:rsid w:val="00AF4D9A"/>
    <w:rsid w:val="00AF55F9"/>
    <w:rsid w:val="00AF637E"/>
    <w:rsid w:val="00AF6544"/>
    <w:rsid w:val="00AF6A43"/>
    <w:rsid w:val="00AF6CB2"/>
    <w:rsid w:val="00AF7010"/>
    <w:rsid w:val="00AF7A49"/>
    <w:rsid w:val="00AF7AA5"/>
    <w:rsid w:val="00AF7DDC"/>
    <w:rsid w:val="00B0049C"/>
    <w:rsid w:val="00B01305"/>
    <w:rsid w:val="00B020B5"/>
    <w:rsid w:val="00B026B9"/>
    <w:rsid w:val="00B02860"/>
    <w:rsid w:val="00B0286C"/>
    <w:rsid w:val="00B02CC2"/>
    <w:rsid w:val="00B02ED4"/>
    <w:rsid w:val="00B04E75"/>
    <w:rsid w:val="00B052B9"/>
    <w:rsid w:val="00B056EC"/>
    <w:rsid w:val="00B0570A"/>
    <w:rsid w:val="00B05CCE"/>
    <w:rsid w:val="00B05FD6"/>
    <w:rsid w:val="00B07183"/>
    <w:rsid w:val="00B072F5"/>
    <w:rsid w:val="00B10107"/>
    <w:rsid w:val="00B11153"/>
    <w:rsid w:val="00B117E7"/>
    <w:rsid w:val="00B117FA"/>
    <w:rsid w:val="00B128CF"/>
    <w:rsid w:val="00B12AD9"/>
    <w:rsid w:val="00B12D28"/>
    <w:rsid w:val="00B12ECE"/>
    <w:rsid w:val="00B12F10"/>
    <w:rsid w:val="00B12F3C"/>
    <w:rsid w:val="00B1340B"/>
    <w:rsid w:val="00B1391C"/>
    <w:rsid w:val="00B139FC"/>
    <w:rsid w:val="00B13B8E"/>
    <w:rsid w:val="00B1428B"/>
    <w:rsid w:val="00B143E6"/>
    <w:rsid w:val="00B14553"/>
    <w:rsid w:val="00B152BD"/>
    <w:rsid w:val="00B158A3"/>
    <w:rsid w:val="00B2018A"/>
    <w:rsid w:val="00B2047D"/>
    <w:rsid w:val="00B20A39"/>
    <w:rsid w:val="00B20F64"/>
    <w:rsid w:val="00B213FA"/>
    <w:rsid w:val="00B21ABD"/>
    <w:rsid w:val="00B22336"/>
    <w:rsid w:val="00B23621"/>
    <w:rsid w:val="00B23889"/>
    <w:rsid w:val="00B23961"/>
    <w:rsid w:val="00B240A6"/>
    <w:rsid w:val="00B24269"/>
    <w:rsid w:val="00B24A64"/>
    <w:rsid w:val="00B24C80"/>
    <w:rsid w:val="00B24DC6"/>
    <w:rsid w:val="00B2518A"/>
    <w:rsid w:val="00B25F04"/>
    <w:rsid w:val="00B25FB1"/>
    <w:rsid w:val="00B262BF"/>
    <w:rsid w:val="00B26AE3"/>
    <w:rsid w:val="00B26FD0"/>
    <w:rsid w:val="00B30127"/>
    <w:rsid w:val="00B30B69"/>
    <w:rsid w:val="00B31012"/>
    <w:rsid w:val="00B31B28"/>
    <w:rsid w:val="00B31C69"/>
    <w:rsid w:val="00B32676"/>
    <w:rsid w:val="00B34262"/>
    <w:rsid w:val="00B35623"/>
    <w:rsid w:val="00B35FAB"/>
    <w:rsid w:val="00B363D1"/>
    <w:rsid w:val="00B37104"/>
    <w:rsid w:val="00B3725C"/>
    <w:rsid w:val="00B37F9A"/>
    <w:rsid w:val="00B4191C"/>
    <w:rsid w:val="00B41A14"/>
    <w:rsid w:val="00B41CA1"/>
    <w:rsid w:val="00B420E8"/>
    <w:rsid w:val="00B4221D"/>
    <w:rsid w:val="00B422A4"/>
    <w:rsid w:val="00B42DB4"/>
    <w:rsid w:val="00B4338E"/>
    <w:rsid w:val="00B44481"/>
    <w:rsid w:val="00B44CEE"/>
    <w:rsid w:val="00B44F60"/>
    <w:rsid w:val="00B4523A"/>
    <w:rsid w:val="00B45DE1"/>
    <w:rsid w:val="00B45F76"/>
    <w:rsid w:val="00B46251"/>
    <w:rsid w:val="00B47347"/>
    <w:rsid w:val="00B478C2"/>
    <w:rsid w:val="00B47FFC"/>
    <w:rsid w:val="00B50B16"/>
    <w:rsid w:val="00B51E17"/>
    <w:rsid w:val="00B52424"/>
    <w:rsid w:val="00B52FA1"/>
    <w:rsid w:val="00B532DB"/>
    <w:rsid w:val="00B545C7"/>
    <w:rsid w:val="00B5553B"/>
    <w:rsid w:val="00B55F68"/>
    <w:rsid w:val="00B56A49"/>
    <w:rsid w:val="00B56AFE"/>
    <w:rsid w:val="00B56C10"/>
    <w:rsid w:val="00B56FE2"/>
    <w:rsid w:val="00B57F09"/>
    <w:rsid w:val="00B60F40"/>
    <w:rsid w:val="00B61396"/>
    <w:rsid w:val="00B6254A"/>
    <w:rsid w:val="00B62C34"/>
    <w:rsid w:val="00B638D3"/>
    <w:rsid w:val="00B63F8B"/>
    <w:rsid w:val="00B643EE"/>
    <w:rsid w:val="00B64F82"/>
    <w:rsid w:val="00B655AF"/>
    <w:rsid w:val="00B658E8"/>
    <w:rsid w:val="00B65AB0"/>
    <w:rsid w:val="00B65E25"/>
    <w:rsid w:val="00B65EF1"/>
    <w:rsid w:val="00B67A66"/>
    <w:rsid w:val="00B701A6"/>
    <w:rsid w:val="00B70584"/>
    <w:rsid w:val="00B707D4"/>
    <w:rsid w:val="00B709BF"/>
    <w:rsid w:val="00B70B9B"/>
    <w:rsid w:val="00B70BE0"/>
    <w:rsid w:val="00B71184"/>
    <w:rsid w:val="00B715A0"/>
    <w:rsid w:val="00B735FF"/>
    <w:rsid w:val="00B7479F"/>
    <w:rsid w:val="00B74DD4"/>
    <w:rsid w:val="00B772F5"/>
    <w:rsid w:val="00B77B46"/>
    <w:rsid w:val="00B77F87"/>
    <w:rsid w:val="00B80322"/>
    <w:rsid w:val="00B8032F"/>
    <w:rsid w:val="00B81F1B"/>
    <w:rsid w:val="00B82319"/>
    <w:rsid w:val="00B8293E"/>
    <w:rsid w:val="00B83217"/>
    <w:rsid w:val="00B83C18"/>
    <w:rsid w:val="00B84211"/>
    <w:rsid w:val="00B8587E"/>
    <w:rsid w:val="00B85EE1"/>
    <w:rsid w:val="00B861EE"/>
    <w:rsid w:val="00B862A1"/>
    <w:rsid w:val="00B8653F"/>
    <w:rsid w:val="00B86C4E"/>
    <w:rsid w:val="00B9073D"/>
    <w:rsid w:val="00B90763"/>
    <w:rsid w:val="00B90B30"/>
    <w:rsid w:val="00B9151E"/>
    <w:rsid w:val="00B9168D"/>
    <w:rsid w:val="00B916AE"/>
    <w:rsid w:val="00B917BA"/>
    <w:rsid w:val="00B91CDF"/>
    <w:rsid w:val="00B920FC"/>
    <w:rsid w:val="00B92795"/>
    <w:rsid w:val="00B928F3"/>
    <w:rsid w:val="00B92CAE"/>
    <w:rsid w:val="00B92FD3"/>
    <w:rsid w:val="00B9397F"/>
    <w:rsid w:val="00B93D2A"/>
    <w:rsid w:val="00B9422F"/>
    <w:rsid w:val="00B94375"/>
    <w:rsid w:val="00B946CF"/>
    <w:rsid w:val="00B951CD"/>
    <w:rsid w:val="00B95219"/>
    <w:rsid w:val="00B95797"/>
    <w:rsid w:val="00B95C3B"/>
    <w:rsid w:val="00B95EA3"/>
    <w:rsid w:val="00B96E85"/>
    <w:rsid w:val="00B96FFF"/>
    <w:rsid w:val="00B9700D"/>
    <w:rsid w:val="00BA018C"/>
    <w:rsid w:val="00BA07D2"/>
    <w:rsid w:val="00BA0FB0"/>
    <w:rsid w:val="00BA14EE"/>
    <w:rsid w:val="00BA1523"/>
    <w:rsid w:val="00BA234A"/>
    <w:rsid w:val="00BA2B33"/>
    <w:rsid w:val="00BA345A"/>
    <w:rsid w:val="00BA3591"/>
    <w:rsid w:val="00BA3872"/>
    <w:rsid w:val="00BA395C"/>
    <w:rsid w:val="00BA45AB"/>
    <w:rsid w:val="00BA4951"/>
    <w:rsid w:val="00BA51A4"/>
    <w:rsid w:val="00BA5398"/>
    <w:rsid w:val="00BA55F9"/>
    <w:rsid w:val="00BA66E4"/>
    <w:rsid w:val="00BA718E"/>
    <w:rsid w:val="00BA7348"/>
    <w:rsid w:val="00BA7815"/>
    <w:rsid w:val="00BA7B17"/>
    <w:rsid w:val="00BA7B62"/>
    <w:rsid w:val="00BB0670"/>
    <w:rsid w:val="00BB0A93"/>
    <w:rsid w:val="00BB1187"/>
    <w:rsid w:val="00BB273E"/>
    <w:rsid w:val="00BB2A87"/>
    <w:rsid w:val="00BB2BFB"/>
    <w:rsid w:val="00BB3D22"/>
    <w:rsid w:val="00BB54D0"/>
    <w:rsid w:val="00BB57CD"/>
    <w:rsid w:val="00BB5A15"/>
    <w:rsid w:val="00BB6CE4"/>
    <w:rsid w:val="00BB7636"/>
    <w:rsid w:val="00BB7C58"/>
    <w:rsid w:val="00BB7DE2"/>
    <w:rsid w:val="00BC03A8"/>
    <w:rsid w:val="00BC0A08"/>
    <w:rsid w:val="00BC0CF0"/>
    <w:rsid w:val="00BC13A2"/>
    <w:rsid w:val="00BC19EC"/>
    <w:rsid w:val="00BC233D"/>
    <w:rsid w:val="00BC35A1"/>
    <w:rsid w:val="00BC48D1"/>
    <w:rsid w:val="00BC4E68"/>
    <w:rsid w:val="00BC5751"/>
    <w:rsid w:val="00BC5B1A"/>
    <w:rsid w:val="00BC5C4F"/>
    <w:rsid w:val="00BC5D50"/>
    <w:rsid w:val="00BC6738"/>
    <w:rsid w:val="00BC6AE1"/>
    <w:rsid w:val="00BC7E11"/>
    <w:rsid w:val="00BD068E"/>
    <w:rsid w:val="00BD0FE5"/>
    <w:rsid w:val="00BD1050"/>
    <w:rsid w:val="00BD112F"/>
    <w:rsid w:val="00BD1164"/>
    <w:rsid w:val="00BD2659"/>
    <w:rsid w:val="00BD2D93"/>
    <w:rsid w:val="00BD2E55"/>
    <w:rsid w:val="00BD2F82"/>
    <w:rsid w:val="00BD33E5"/>
    <w:rsid w:val="00BD3D08"/>
    <w:rsid w:val="00BD4868"/>
    <w:rsid w:val="00BD5AA2"/>
    <w:rsid w:val="00BD5DE5"/>
    <w:rsid w:val="00BD632C"/>
    <w:rsid w:val="00BD6BE1"/>
    <w:rsid w:val="00BD7680"/>
    <w:rsid w:val="00BD7CE9"/>
    <w:rsid w:val="00BE0150"/>
    <w:rsid w:val="00BE0FA4"/>
    <w:rsid w:val="00BE3028"/>
    <w:rsid w:val="00BE48F3"/>
    <w:rsid w:val="00BE508E"/>
    <w:rsid w:val="00BE569B"/>
    <w:rsid w:val="00BE5A09"/>
    <w:rsid w:val="00BE6C1D"/>
    <w:rsid w:val="00BE6EF0"/>
    <w:rsid w:val="00BE730F"/>
    <w:rsid w:val="00BF04AC"/>
    <w:rsid w:val="00BF18F4"/>
    <w:rsid w:val="00BF25BB"/>
    <w:rsid w:val="00BF2861"/>
    <w:rsid w:val="00BF2DB9"/>
    <w:rsid w:val="00BF3A5D"/>
    <w:rsid w:val="00BF3E94"/>
    <w:rsid w:val="00BF500C"/>
    <w:rsid w:val="00BF5526"/>
    <w:rsid w:val="00BF63C2"/>
    <w:rsid w:val="00BF69D1"/>
    <w:rsid w:val="00BF7A1B"/>
    <w:rsid w:val="00BF7D25"/>
    <w:rsid w:val="00C00453"/>
    <w:rsid w:val="00C00DA7"/>
    <w:rsid w:val="00C00FD4"/>
    <w:rsid w:val="00C0129A"/>
    <w:rsid w:val="00C01D86"/>
    <w:rsid w:val="00C0211E"/>
    <w:rsid w:val="00C02564"/>
    <w:rsid w:val="00C025B7"/>
    <w:rsid w:val="00C02F3F"/>
    <w:rsid w:val="00C03A8F"/>
    <w:rsid w:val="00C047D7"/>
    <w:rsid w:val="00C0487B"/>
    <w:rsid w:val="00C05374"/>
    <w:rsid w:val="00C05BE6"/>
    <w:rsid w:val="00C06030"/>
    <w:rsid w:val="00C06185"/>
    <w:rsid w:val="00C064D1"/>
    <w:rsid w:val="00C0669F"/>
    <w:rsid w:val="00C0774D"/>
    <w:rsid w:val="00C10238"/>
    <w:rsid w:val="00C10449"/>
    <w:rsid w:val="00C10F8A"/>
    <w:rsid w:val="00C1111C"/>
    <w:rsid w:val="00C13434"/>
    <w:rsid w:val="00C13AD4"/>
    <w:rsid w:val="00C13DC7"/>
    <w:rsid w:val="00C14912"/>
    <w:rsid w:val="00C1517E"/>
    <w:rsid w:val="00C15F2E"/>
    <w:rsid w:val="00C1638A"/>
    <w:rsid w:val="00C16516"/>
    <w:rsid w:val="00C16E51"/>
    <w:rsid w:val="00C173B2"/>
    <w:rsid w:val="00C17CF8"/>
    <w:rsid w:val="00C2141A"/>
    <w:rsid w:val="00C21FC5"/>
    <w:rsid w:val="00C2205B"/>
    <w:rsid w:val="00C224A8"/>
    <w:rsid w:val="00C22CFE"/>
    <w:rsid w:val="00C23AA8"/>
    <w:rsid w:val="00C23C99"/>
    <w:rsid w:val="00C24CC0"/>
    <w:rsid w:val="00C25152"/>
    <w:rsid w:val="00C25CF9"/>
    <w:rsid w:val="00C26793"/>
    <w:rsid w:val="00C273BB"/>
    <w:rsid w:val="00C27CB5"/>
    <w:rsid w:val="00C30784"/>
    <w:rsid w:val="00C30B23"/>
    <w:rsid w:val="00C3108E"/>
    <w:rsid w:val="00C318C0"/>
    <w:rsid w:val="00C320BD"/>
    <w:rsid w:val="00C325A2"/>
    <w:rsid w:val="00C32B0C"/>
    <w:rsid w:val="00C32E30"/>
    <w:rsid w:val="00C32ECE"/>
    <w:rsid w:val="00C330EE"/>
    <w:rsid w:val="00C33296"/>
    <w:rsid w:val="00C33478"/>
    <w:rsid w:val="00C335D2"/>
    <w:rsid w:val="00C35013"/>
    <w:rsid w:val="00C356E5"/>
    <w:rsid w:val="00C35816"/>
    <w:rsid w:val="00C35F04"/>
    <w:rsid w:val="00C36E11"/>
    <w:rsid w:val="00C37014"/>
    <w:rsid w:val="00C37BAF"/>
    <w:rsid w:val="00C4016F"/>
    <w:rsid w:val="00C402DD"/>
    <w:rsid w:val="00C418DB"/>
    <w:rsid w:val="00C42170"/>
    <w:rsid w:val="00C42FF0"/>
    <w:rsid w:val="00C43BB1"/>
    <w:rsid w:val="00C44464"/>
    <w:rsid w:val="00C44A70"/>
    <w:rsid w:val="00C45B71"/>
    <w:rsid w:val="00C45D12"/>
    <w:rsid w:val="00C460EA"/>
    <w:rsid w:val="00C46523"/>
    <w:rsid w:val="00C4679E"/>
    <w:rsid w:val="00C5016D"/>
    <w:rsid w:val="00C504B7"/>
    <w:rsid w:val="00C50956"/>
    <w:rsid w:val="00C50996"/>
    <w:rsid w:val="00C50FDD"/>
    <w:rsid w:val="00C510C9"/>
    <w:rsid w:val="00C5154F"/>
    <w:rsid w:val="00C52640"/>
    <w:rsid w:val="00C52A82"/>
    <w:rsid w:val="00C52E58"/>
    <w:rsid w:val="00C5344F"/>
    <w:rsid w:val="00C542B8"/>
    <w:rsid w:val="00C5547E"/>
    <w:rsid w:val="00C55A69"/>
    <w:rsid w:val="00C55C14"/>
    <w:rsid w:val="00C56C13"/>
    <w:rsid w:val="00C6055B"/>
    <w:rsid w:val="00C60A5B"/>
    <w:rsid w:val="00C61299"/>
    <w:rsid w:val="00C615D7"/>
    <w:rsid w:val="00C62A5F"/>
    <w:rsid w:val="00C642DE"/>
    <w:rsid w:val="00C65364"/>
    <w:rsid w:val="00C65A18"/>
    <w:rsid w:val="00C65A6A"/>
    <w:rsid w:val="00C65BB3"/>
    <w:rsid w:val="00C65FC8"/>
    <w:rsid w:val="00C6663D"/>
    <w:rsid w:val="00C67337"/>
    <w:rsid w:val="00C675A6"/>
    <w:rsid w:val="00C678CB"/>
    <w:rsid w:val="00C67DC4"/>
    <w:rsid w:val="00C7033B"/>
    <w:rsid w:val="00C7042B"/>
    <w:rsid w:val="00C70436"/>
    <w:rsid w:val="00C704F3"/>
    <w:rsid w:val="00C70702"/>
    <w:rsid w:val="00C709FA"/>
    <w:rsid w:val="00C71262"/>
    <w:rsid w:val="00C71CD8"/>
    <w:rsid w:val="00C72BFB"/>
    <w:rsid w:val="00C733F0"/>
    <w:rsid w:val="00C73B5D"/>
    <w:rsid w:val="00C73FD0"/>
    <w:rsid w:val="00C7419F"/>
    <w:rsid w:val="00C75C7C"/>
    <w:rsid w:val="00C76006"/>
    <w:rsid w:val="00C7614B"/>
    <w:rsid w:val="00C7641D"/>
    <w:rsid w:val="00C76F9B"/>
    <w:rsid w:val="00C777DA"/>
    <w:rsid w:val="00C77AAE"/>
    <w:rsid w:val="00C77BBC"/>
    <w:rsid w:val="00C77CF4"/>
    <w:rsid w:val="00C80142"/>
    <w:rsid w:val="00C801A5"/>
    <w:rsid w:val="00C80746"/>
    <w:rsid w:val="00C80845"/>
    <w:rsid w:val="00C80DFD"/>
    <w:rsid w:val="00C80F0A"/>
    <w:rsid w:val="00C81B55"/>
    <w:rsid w:val="00C821C9"/>
    <w:rsid w:val="00C82CA3"/>
    <w:rsid w:val="00C82D01"/>
    <w:rsid w:val="00C82F97"/>
    <w:rsid w:val="00C8349A"/>
    <w:rsid w:val="00C84283"/>
    <w:rsid w:val="00C8489D"/>
    <w:rsid w:val="00C86A11"/>
    <w:rsid w:val="00C86EEC"/>
    <w:rsid w:val="00C87104"/>
    <w:rsid w:val="00C873B6"/>
    <w:rsid w:val="00C878E4"/>
    <w:rsid w:val="00C90CC4"/>
    <w:rsid w:val="00C91780"/>
    <w:rsid w:val="00C91F25"/>
    <w:rsid w:val="00C9251E"/>
    <w:rsid w:val="00C93058"/>
    <w:rsid w:val="00C94B5C"/>
    <w:rsid w:val="00C96732"/>
    <w:rsid w:val="00C96835"/>
    <w:rsid w:val="00C968B1"/>
    <w:rsid w:val="00C974A7"/>
    <w:rsid w:val="00C979CE"/>
    <w:rsid w:val="00CA02B5"/>
    <w:rsid w:val="00CA05F0"/>
    <w:rsid w:val="00CA0B57"/>
    <w:rsid w:val="00CA0CDB"/>
    <w:rsid w:val="00CA168E"/>
    <w:rsid w:val="00CA197D"/>
    <w:rsid w:val="00CA19C0"/>
    <w:rsid w:val="00CA2EFA"/>
    <w:rsid w:val="00CA4854"/>
    <w:rsid w:val="00CA59D6"/>
    <w:rsid w:val="00CA6564"/>
    <w:rsid w:val="00CA6CBA"/>
    <w:rsid w:val="00CA70E8"/>
    <w:rsid w:val="00CA7124"/>
    <w:rsid w:val="00CB1CC0"/>
    <w:rsid w:val="00CB21F6"/>
    <w:rsid w:val="00CB2C76"/>
    <w:rsid w:val="00CB2DFE"/>
    <w:rsid w:val="00CB3B5E"/>
    <w:rsid w:val="00CB3D80"/>
    <w:rsid w:val="00CB4A48"/>
    <w:rsid w:val="00CB4A72"/>
    <w:rsid w:val="00CB5087"/>
    <w:rsid w:val="00CB531E"/>
    <w:rsid w:val="00CB591E"/>
    <w:rsid w:val="00CB59B5"/>
    <w:rsid w:val="00CB5B00"/>
    <w:rsid w:val="00CB6400"/>
    <w:rsid w:val="00CB6478"/>
    <w:rsid w:val="00CB6A6A"/>
    <w:rsid w:val="00CB73B8"/>
    <w:rsid w:val="00CB73E1"/>
    <w:rsid w:val="00CB74BF"/>
    <w:rsid w:val="00CB7E63"/>
    <w:rsid w:val="00CB7F84"/>
    <w:rsid w:val="00CC0CE4"/>
    <w:rsid w:val="00CC341D"/>
    <w:rsid w:val="00CC3627"/>
    <w:rsid w:val="00CC3C28"/>
    <w:rsid w:val="00CC4FD7"/>
    <w:rsid w:val="00CC520B"/>
    <w:rsid w:val="00CC5D84"/>
    <w:rsid w:val="00CC5F71"/>
    <w:rsid w:val="00CC5F7A"/>
    <w:rsid w:val="00CC640A"/>
    <w:rsid w:val="00CC7367"/>
    <w:rsid w:val="00CC7551"/>
    <w:rsid w:val="00CC7FEB"/>
    <w:rsid w:val="00CD0C33"/>
    <w:rsid w:val="00CD1935"/>
    <w:rsid w:val="00CD1DD3"/>
    <w:rsid w:val="00CD21CB"/>
    <w:rsid w:val="00CD23C6"/>
    <w:rsid w:val="00CD26CC"/>
    <w:rsid w:val="00CD2A89"/>
    <w:rsid w:val="00CD2B9E"/>
    <w:rsid w:val="00CD312E"/>
    <w:rsid w:val="00CD3BA7"/>
    <w:rsid w:val="00CD3BAD"/>
    <w:rsid w:val="00CD3BDD"/>
    <w:rsid w:val="00CD496B"/>
    <w:rsid w:val="00CD565A"/>
    <w:rsid w:val="00CD5735"/>
    <w:rsid w:val="00CD57A0"/>
    <w:rsid w:val="00CD5E68"/>
    <w:rsid w:val="00CD61D2"/>
    <w:rsid w:val="00CD657F"/>
    <w:rsid w:val="00CD6B80"/>
    <w:rsid w:val="00CD6C21"/>
    <w:rsid w:val="00CD6F03"/>
    <w:rsid w:val="00CD6F1C"/>
    <w:rsid w:val="00CD7049"/>
    <w:rsid w:val="00CD72F0"/>
    <w:rsid w:val="00CD7B9E"/>
    <w:rsid w:val="00CD7C50"/>
    <w:rsid w:val="00CE0223"/>
    <w:rsid w:val="00CE0412"/>
    <w:rsid w:val="00CE0700"/>
    <w:rsid w:val="00CE1015"/>
    <w:rsid w:val="00CE1989"/>
    <w:rsid w:val="00CE198B"/>
    <w:rsid w:val="00CE1994"/>
    <w:rsid w:val="00CE1A65"/>
    <w:rsid w:val="00CE2A27"/>
    <w:rsid w:val="00CE2C41"/>
    <w:rsid w:val="00CE30C0"/>
    <w:rsid w:val="00CE38E4"/>
    <w:rsid w:val="00CE44E9"/>
    <w:rsid w:val="00CE4CEE"/>
    <w:rsid w:val="00CE557D"/>
    <w:rsid w:val="00CE5BE2"/>
    <w:rsid w:val="00CE6494"/>
    <w:rsid w:val="00CE653C"/>
    <w:rsid w:val="00CE6CDC"/>
    <w:rsid w:val="00CE776D"/>
    <w:rsid w:val="00CF0D0B"/>
    <w:rsid w:val="00CF0EBC"/>
    <w:rsid w:val="00CF1E9D"/>
    <w:rsid w:val="00CF26EE"/>
    <w:rsid w:val="00CF319A"/>
    <w:rsid w:val="00CF3C8D"/>
    <w:rsid w:val="00CF3F70"/>
    <w:rsid w:val="00CF4973"/>
    <w:rsid w:val="00CF4C8B"/>
    <w:rsid w:val="00CF61DB"/>
    <w:rsid w:val="00CF71C6"/>
    <w:rsid w:val="00D0003E"/>
    <w:rsid w:val="00D0043B"/>
    <w:rsid w:val="00D0239F"/>
    <w:rsid w:val="00D02A60"/>
    <w:rsid w:val="00D02F82"/>
    <w:rsid w:val="00D039BD"/>
    <w:rsid w:val="00D039E7"/>
    <w:rsid w:val="00D0471E"/>
    <w:rsid w:val="00D04AA0"/>
    <w:rsid w:val="00D05534"/>
    <w:rsid w:val="00D0578F"/>
    <w:rsid w:val="00D0625B"/>
    <w:rsid w:val="00D0663D"/>
    <w:rsid w:val="00D07345"/>
    <w:rsid w:val="00D0792C"/>
    <w:rsid w:val="00D079D9"/>
    <w:rsid w:val="00D106FA"/>
    <w:rsid w:val="00D10D2D"/>
    <w:rsid w:val="00D10EBD"/>
    <w:rsid w:val="00D10F14"/>
    <w:rsid w:val="00D110BB"/>
    <w:rsid w:val="00D11695"/>
    <w:rsid w:val="00D1199A"/>
    <w:rsid w:val="00D125C0"/>
    <w:rsid w:val="00D1265E"/>
    <w:rsid w:val="00D12986"/>
    <w:rsid w:val="00D1434D"/>
    <w:rsid w:val="00D1481B"/>
    <w:rsid w:val="00D15442"/>
    <w:rsid w:val="00D15986"/>
    <w:rsid w:val="00D15E5D"/>
    <w:rsid w:val="00D16EFA"/>
    <w:rsid w:val="00D174D9"/>
    <w:rsid w:val="00D1799B"/>
    <w:rsid w:val="00D17EBD"/>
    <w:rsid w:val="00D207E8"/>
    <w:rsid w:val="00D208E6"/>
    <w:rsid w:val="00D2172D"/>
    <w:rsid w:val="00D21AEB"/>
    <w:rsid w:val="00D22D49"/>
    <w:rsid w:val="00D2383E"/>
    <w:rsid w:val="00D23ABF"/>
    <w:rsid w:val="00D25DD9"/>
    <w:rsid w:val="00D2607C"/>
    <w:rsid w:val="00D26449"/>
    <w:rsid w:val="00D26CA6"/>
    <w:rsid w:val="00D27479"/>
    <w:rsid w:val="00D278D7"/>
    <w:rsid w:val="00D27B25"/>
    <w:rsid w:val="00D30141"/>
    <w:rsid w:val="00D31AF7"/>
    <w:rsid w:val="00D3247E"/>
    <w:rsid w:val="00D32C4D"/>
    <w:rsid w:val="00D33483"/>
    <w:rsid w:val="00D33A75"/>
    <w:rsid w:val="00D34007"/>
    <w:rsid w:val="00D346B2"/>
    <w:rsid w:val="00D34FB9"/>
    <w:rsid w:val="00D3513B"/>
    <w:rsid w:val="00D355D6"/>
    <w:rsid w:val="00D35829"/>
    <w:rsid w:val="00D3588A"/>
    <w:rsid w:val="00D35C10"/>
    <w:rsid w:val="00D35DA4"/>
    <w:rsid w:val="00D36BF0"/>
    <w:rsid w:val="00D36CE8"/>
    <w:rsid w:val="00D37290"/>
    <w:rsid w:val="00D378CD"/>
    <w:rsid w:val="00D406F4"/>
    <w:rsid w:val="00D4143D"/>
    <w:rsid w:val="00D426DF"/>
    <w:rsid w:val="00D43340"/>
    <w:rsid w:val="00D4376F"/>
    <w:rsid w:val="00D439AA"/>
    <w:rsid w:val="00D43B89"/>
    <w:rsid w:val="00D43CE4"/>
    <w:rsid w:val="00D44282"/>
    <w:rsid w:val="00D448C1"/>
    <w:rsid w:val="00D45913"/>
    <w:rsid w:val="00D45D71"/>
    <w:rsid w:val="00D46459"/>
    <w:rsid w:val="00D46538"/>
    <w:rsid w:val="00D46B64"/>
    <w:rsid w:val="00D470C9"/>
    <w:rsid w:val="00D47E72"/>
    <w:rsid w:val="00D525AA"/>
    <w:rsid w:val="00D533FE"/>
    <w:rsid w:val="00D538D6"/>
    <w:rsid w:val="00D54541"/>
    <w:rsid w:val="00D5545A"/>
    <w:rsid w:val="00D564B4"/>
    <w:rsid w:val="00D567E5"/>
    <w:rsid w:val="00D56F89"/>
    <w:rsid w:val="00D609BC"/>
    <w:rsid w:val="00D60F27"/>
    <w:rsid w:val="00D61EAC"/>
    <w:rsid w:val="00D62BA6"/>
    <w:rsid w:val="00D62C8C"/>
    <w:rsid w:val="00D6313F"/>
    <w:rsid w:val="00D631C9"/>
    <w:rsid w:val="00D63AF4"/>
    <w:rsid w:val="00D64AF5"/>
    <w:rsid w:val="00D658DC"/>
    <w:rsid w:val="00D6677F"/>
    <w:rsid w:val="00D66F2B"/>
    <w:rsid w:val="00D67534"/>
    <w:rsid w:val="00D6779E"/>
    <w:rsid w:val="00D67814"/>
    <w:rsid w:val="00D70367"/>
    <w:rsid w:val="00D7045A"/>
    <w:rsid w:val="00D70723"/>
    <w:rsid w:val="00D7239F"/>
    <w:rsid w:val="00D7246E"/>
    <w:rsid w:val="00D7345B"/>
    <w:rsid w:val="00D745D8"/>
    <w:rsid w:val="00D7489E"/>
    <w:rsid w:val="00D74A61"/>
    <w:rsid w:val="00D75789"/>
    <w:rsid w:val="00D75B42"/>
    <w:rsid w:val="00D75C04"/>
    <w:rsid w:val="00D7610E"/>
    <w:rsid w:val="00D762E4"/>
    <w:rsid w:val="00D76D1B"/>
    <w:rsid w:val="00D778ED"/>
    <w:rsid w:val="00D80A8C"/>
    <w:rsid w:val="00D80DB3"/>
    <w:rsid w:val="00D80F6D"/>
    <w:rsid w:val="00D81554"/>
    <w:rsid w:val="00D815FA"/>
    <w:rsid w:val="00D819E6"/>
    <w:rsid w:val="00D81C41"/>
    <w:rsid w:val="00D81FC5"/>
    <w:rsid w:val="00D82D53"/>
    <w:rsid w:val="00D831BD"/>
    <w:rsid w:val="00D842EF"/>
    <w:rsid w:val="00D8526A"/>
    <w:rsid w:val="00D85AC8"/>
    <w:rsid w:val="00D86A1A"/>
    <w:rsid w:val="00D8755C"/>
    <w:rsid w:val="00D87A53"/>
    <w:rsid w:val="00D87D19"/>
    <w:rsid w:val="00D9006E"/>
    <w:rsid w:val="00D9055F"/>
    <w:rsid w:val="00D917B7"/>
    <w:rsid w:val="00D929F2"/>
    <w:rsid w:val="00D934CF"/>
    <w:rsid w:val="00D93642"/>
    <w:rsid w:val="00D93DDD"/>
    <w:rsid w:val="00D944B8"/>
    <w:rsid w:val="00D94FF2"/>
    <w:rsid w:val="00D95300"/>
    <w:rsid w:val="00D96F52"/>
    <w:rsid w:val="00D97123"/>
    <w:rsid w:val="00D9730B"/>
    <w:rsid w:val="00DA001A"/>
    <w:rsid w:val="00DA01C0"/>
    <w:rsid w:val="00DA0F25"/>
    <w:rsid w:val="00DA113E"/>
    <w:rsid w:val="00DA15EE"/>
    <w:rsid w:val="00DA2A29"/>
    <w:rsid w:val="00DA3B73"/>
    <w:rsid w:val="00DA3D84"/>
    <w:rsid w:val="00DA458D"/>
    <w:rsid w:val="00DA48C9"/>
    <w:rsid w:val="00DA503C"/>
    <w:rsid w:val="00DA50B0"/>
    <w:rsid w:val="00DA52CB"/>
    <w:rsid w:val="00DA6170"/>
    <w:rsid w:val="00DA6639"/>
    <w:rsid w:val="00DB0F69"/>
    <w:rsid w:val="00DB127A"/>
    <w:rsid w:val="00DB2401"/>
    <w:rsid w:val="00DB293D"/>
    <w:rsid w:val="00DB40B3"/>
    <w:rsid w:val="00DB4421"/>
    <w:rsid w:val="00DB468D"/>
    <w:rsid w:val="00DB524E"/>
    <w:rsid w:val="00DB5E84"/>
    <w:rsid w:val="00DB5FB2"/>
    <w:rsid w:val="00DC0A6F"/>
    <w:rsid w:val="00DC0C0B"/>
    <w:rsid w:val="00DC1149"/>
    <w:rsid w:val="00DC13A4"/>
    <w:rsid w:val="00DC158F"/>
    <w:rsid w:val="00DC1A9F"/>
    <w:rsid w:val="00DC2632"/>
    <w:rsid w:val="00DC3B89"/>
    <w:rsid w:val="00DC4165"/>
    <w:rsid w:val="00DC599E"/>
    <w:rsid w:val="00DC5BBA"/>
    <w:rsid w:val="00DC5D5A"/>
    <w:rsid w:val="00DC6ABA"/>
    <w:rsid w:val="00DC7019"/>
    <w:rsid w:val="00DD0564"/>
    <w:rsid w:val="00DD05C7"/>
    <w:rsid w:val="00DD2DFE"/>
    <w:rsid w:val="00DD3967"/>
    <w:rsid w:val="00DD424C"/>
    <w:rsid w:val="00DD59DA"/>
    <w:rsid w:val="00DD6FA0"/>
    <w:rsid w:val="00DD7CA4"/>
    <w:rsid w:val="00DE0339"/>
    <w:rsid w:val="00DE0597"/>
    <w:rsid w:val="00DE1725"/>
    <w:rsid w:val="00DE1C2C"/>
    <w:rsid w:val="00DE2F8A"/>
    <w:rsid w:val="00DE38EB"/>
    <w:rsid w:val="00DE3921"/>
    <w:rsid w:val="00DE3D0B"/>
    <w:rsid w:val="00DE3E41"/>
    <w:rsid w:val="00DE3F71"/>
    <w:rsid w:val="00DE3F88"/>
    <w:rsid w:val="00DE43D7"/>
    <w:rsid w:val="00DE46A7"/>
    <w:rsid w:val="00DE4D49"/>
    <w:rsid w:val="00DE4F0C"/>
    <w:rsid w:val="00DE4F50"/>
    <w:rsid w:val="00DE510F"/>
    <w:rsid w:val="00DE530A"/>
    <w:rsid w:val="00DE5428"/>
    <w:rsid w:val="00DE546A"/>
    <w:rsid w:val="00DE6506"/>
    <w:rsid w:val="00DE6AFF"/>
    <w:rsid w:val="00DE6BF3"/>
    <w:rsid w:val="00DE7262"/>
    <w:rsid w:val="00DE74A7"/>
    <w:rsid w:val="00DE750D"/>
    <w:rsid w:val="00DE7F87"/>
    <w:rsid w:val="00DE7FB5"/>
    <w:rsid w:val="00DF0BAE"/>
    <w:rsid w:val="00DF2BF7"/>
    <w:rsid w:val="00DF2FE0"/>
    <w:rsid w:val="00DF3735"/>
    <w:rsid w:val="00DF3D2F"/>
    <w:rsid w:val="00DF4057"/>
    <w:rsid w:val="00DF4084"/>
    <w:rsid w:val="00DF42CD"/>
    <w:rsid w:val="00DF4410"/>
    <w:rsid w:val="00DF4B84"/>
    <w:rsid w:val="00DF587D"/>
    <w:rsid w:val="00DF6992"/>
    <w:rsid w:val="00DF73E0"/>
    <w:rsid w:val="00E005A1"/>
    <w:rsid w:val="00E0069F"/>
    <w:rsid w:val="00E00F77"/>
    <w:rsid w:val="00E01ABB"/>
    <w:rsid w:val="00E02277"/>
    <w:rsid w:val="00E028DC"/>
    <w:rsid w:val="00E04012"/>
    <w:rsid w:val="00E041B2"/>
    <w:rsid w:val="00E04483"/>
    <w:rsid w:val="00E04608"/>
    <w:rsid w:val="00E05165"/>
    <w:rsid w:val="00E0568C"/>
    <w:rsid w:val="00E05B87"/>
    <w:rsid w:val="00E05D0C"/>
    <w:rsid w:val="00E0672F"/>
    <w:rsid w:val="00E06A0E"/>
    <w:rsid w:val="00E06EF4"/>
    <w:rsid w:val="00E079B2"/>
    <w:rsid w:val="00E07E01"/>
    <w:rsid w:val="00E07E94"/>
    <w:rsid w:val="00E103FF"/>
    <w:rsid w:val="00E114C1"/>
    <w:rsid w:val="00E11F14"/>
    <w:rsid w:val="00E12691"/>
    <w:rsid w:val="00E141B4"/>
    <w:rsid w:val="00E14888"/>
    <w:rsid w:val="00E14C96"/>
    <w:rsid w:val="00E15298"/>
    <w:rsid w:val="00E15424"/>
    <w:rsid w:val="00E16048"/>
    <w:rsid w:val="00E16A08"/>
    <w:rsid w:val="00E175EF"/>
    <w:rsid w:val="00E204B6"/>
    <w:rsid w:val="00E21A97"/>
    <w:rsid w:val="00E21F27"/>
    <w:rsid w:val="00E22C45"/>
    <w:rsid w:val="00E22C4B"/>
    <w:rsid w:val="00E2311E"/>
    <w:rsid w:val="00E23392"/>
    <w:rsid w:val="00E236CA"/>
    <w:rsid w:val="00E23AF2"/>
    <w:rsid w:val="00E23AFC"/>
    <w:rsid w:val="00E23D73"/>
    <w:rsid w:val="00E2407D"/>
    <w:rsid w:val="00E259DF"/>
    <w:rsid w:val="00E25A76"/>
    <w:rsid w:val="00E25E67"/>
    <w:rsid w:val="00E2616D"/>
    <w:rsid w:val="00E262CE"/>
    <w:rsid w:val="00E2634A"/>
    <w:rsid w:val="00E264A3"/>
    <w:rsid w:val="00E26D44"/>
    <w:rsid w:val="00E30E54"/>
    <w:rsid w:val="00E30EC4"/>
    <w:rsid w:val="00E30F18"/>
    <w:rsid w:val="00E315DF"/>
    <w:rsid w:val="00E318CD"/>
    <w:rsid w:val="00E31D6F"/>
    <w:rsid w:val="00E31D92"/>
    <w:rsid w:val="00E31DAD"/>
    <w:rsid w:val="00E31ECB"/>
    <w:rsid w:val="00E331A6"/>
    <w:rsid w:val="00E3376C"/>
    <w:rsid w:val="00E35C37"/>
    <w:rsid w:val="00E36A9E"/>
    <w:rsid w:val="00E37554"/>
    <w:rsid w:val="00E37683"/>
    <w:rsid w:val="00E37BCD"/>
    <w:rsid w:val="00E4062D"/>
    <w:rsid w:val="00E40BE8"/>
    <w:rsid w:val="00E40ED4"/>
    <w:rsid w:val="00E41D03"/>
    <w:rsid w:val="00E42630"/>
    <w:rsid w:val="00E42AE0"/>
    <w:rsid w:val="00E4347B"/>
    <w:rsid w:val="00E437C1"/>
    <w:rsid w:val="00E43DFE"/>
    <w:rsid w:val="00E448B4"/>
    <w:rsid w:val="00E44D0B"/>
    <w:rsid w:val="00E45E63"/>
    <w:rsid w:val="00E4666F"/>
    <w:rsid w:val="00E46CAE"/>
    <w:rsid w:val="00E4732C"/>
    <w:rsid w:val="00E51005"/>
    <w:rsid w:val="00E5104C"/>
    <w:rsid w:val="00E51650"/>
    <w:rsid w:val="00E51C6E"/>
    <w:rsid w:val="00E51DF1"/>
    <w:rsid w:val="00E51E0E"/>
    <w:rsid w:val="00E52141"/>
    <w:rsid w:val="00E52473"/>
    <w:rsid w:val="00E52BCB"/>
    <w:rsid w:val="00E530B8"/>
    <w:rsid w:val="00E531CC"/>
    <w:rsid w:val="00E5338D"/>
    <w:rsid w:val="00E53428"/>
    <w:rsid w:val="00E53437"/>
    <w:rsid w:val="00E53C28"/>
    <w:rsid w:val="00E55174"/>
    <w:rsid w:val="00E553BE"/>
    <w:rsid w:val="00E55743"/>
    <w:rsid w:val="00E55C06"/>
    <w:rsid w:val="00E56087"/>
    <w:rsid w:val="00E5728E"/>
    <w:rsid w:val="00E60EAD"/>
    <w:rsid w:val="00E60F73"/>
    <w:rsid w:val="00E6177F"/>
    <w:rsid w:val="00E61F36"/>
    <w:rsid w:val="00E628AB"/>
    <w:rsid w:val="00E63119"/>
    <w:rsid w:val="00E64034"/>
    <w:rsid w:val="00E64BD4"/>
    <w:rsid w:val="00E6630C"/>
    <w:rsid w:val="00E669A2"/>
    <w:rsid w:val="00E66FF7"/>
    <w:rsid w:val="00E67A32"/>
    <w:rsid w:val="00E67AEC"/>
    <w:rsid w:val="00E67E80"/>
    <w:rsid w:val="00E70688"/>
    <w:rsid w:val="00E70F48"/>
    <w:rsid w:val="00E715A8"/>
    <w:rsid w:val="00E72903"/>
    <w:rsid w:val="00E730E2"/>
    <w:rsid w:val="00E736BC"/>
    <w:rsid w:val="00E74050"/>
    <w:rsid w:val="00E74260"/>
    <w:rsid w:val="00E74607"/>
    <w:rsid w:val="00E74877"/>
    <w:rsid w:val="00E74A30"/>
    <w:rsid w:val="00E759B2"/>
    <w:rsid w:val="00E75EF9"/>
    <w:rsid w:val="00E769F8"/>
    <w:rsid w:val="00E7751A"/>
    <w:rsid w:val="00E775CB"/>
    <w:rsid w:val="00E77A54"/>
    <w:rsid w:val="00E77F26"/>
    <w:rsid w:val="00E80F0C"/>
    <w:rsid w:val="00E80FBB"/>
    <w:rsid w:val="00E816F8"/>
    <w:rsid w:val="00E82882"/>
    <w:rsid w:val="00E828C0"/>
    <w:rsid w:val="00E828C2"/>
    <w:rsid w:val="00E836F6"/>
    <w:rsid w:val="00E83DE7"/>
    <w:rsid w:val="00E848CD"/>
    <w:rsid w:val="00E84F43"/>
    <w:rsid w:val="00E84FBC"/>
    <w:rsid w:val="00E86CA0"/>
    <w:rsid w:val="00E872B7"/>
    <w:rsid w:val="00E87C72"/>
    <w:rsid w:val="00E87EDA"/>
    <w:rsid w:val="00E9062C"/>
    <w:rsid w:val="00E90808"/>
    <w:rsid w:val="00E91653"/>
    <w:rsid w:val="00E91E30"/>
    <w:rsid w:val="00E9277E"/>
    <w:rsid w:val="00E92881"/>
    <w:rsid w:val="00E94866"/>
    <w:rsid w:val="00E9596A"/>
    <w:rsid w:val="00E97E79"/>
    <w:rsid w:val="00E99EA6"/>
    <w:rsid w:val="00EA08B1"/>
    <w:rsid w:val="00EA0D26"/>
    <w:rsid w:val="00EA1893"/>
    <w:rsid w:val="00EA2380"/>
    <w:rsid w:val="00EA2A03"/>
    <w:rsid w:val="00EA2C4B"/>
    <w:rsid w:val="00EA2EB4"/>
    <w:rsid w:val="00EA3BF9"/>
    <w:rsid w:val="00EA44F3"/>
    <w:rsid w:val="00EA4B47"/>
    <w:rsid w:val="00EA557F"/>
    <w:rsid w:val="00EA5846"/>
    <w:rsid w:val="00EA593C"/>
    <w:rsid w:val="00EA5A9C"/>
    <w:rsid w:val="00EA6302"/>
    <w:rsid w:val="00EA6FAD"/>
    <w:rsid w:val="00EA700A"/>
    <w:rsid w:val="00EA7656"/>
    <w:rsid w:val="00EA7AE5"/>
    <w:rsid w:val="00EA7E3F"/>
    <w:rsid w:val="00EB10F6"/>
    <w:rsid w:val="00EB18C9"/>
    <w:rsid w:val="00EB1938"/>
    <w:rsid w:val="00EB1DE1"/>
    <w:rsid w:val="00EB1F6B"/>
    <w:rsid w:val="00EB204C"/>
    <w:rsid w:val="00EB249D"/>
    <w:rsid w:val="00EB2C22"/>
    <w:rsid w:val="00EB2F24"/>
    <w:rsid w:val="00EB4ED0"/>
    <w:rsid w:val="00EB4FE0"/>
    <w:rsid w:val="00EB553A"/>
    <w:rsid w:val="00EB581D"/>
    <w:rsid w:val="00EB5E68"/>
    <w:rsid w:val="00EB7FE5"/>
    <w:rsid w:val="00EC015F"/>
    <w:rsid w:val="00EC050C"/>
    <w:rsid w:val="00EC0525"/>
    <w:rsid w:val="00EC056B"/>
    <w:rsid w:val="00EC1382"/>
    <w:rsid w:val="00EC1FE2"/>
    <w:rsid w:val="00EC2A48"/>
    <w:rsid w:val="00EC3633"/>
    <w:rsid w:val="00EC3E1E"/>
    <w:rsid w:val="00EC595D"/>
    <w:rsid w:val="00EC5F0F"/>
    <w:rsid w:val="00EC64AA"/>
    <w:rsid w:val="00EC6683"/>
    <w:rsid w:val="00EC6B9D"/>
    <w:rsid w:val="00EC73A5"/>
    <w:rsid w:val="00ED0277"/>
    <w:rsid w:val="00ED1719"/>
    <w:rsid w:val="00ED1B02"/>
    <w:rsid w:val="00ED1C58"/>
    <w:rsid w:val="00ED21D9"/>
    <w:rsid w:val="00ED26B6"/>
    <w:rsid w:val="00ED2BEA"/>
    <w:rsid w:val="00ED3B99"/>
    <w:rsid w:val="00ED3D84"/>
    <w:rsid w:val="00ED3FF8"/>
    <w:rsid w:val="00ED4182"/>
    <w:rsid w:val="00ED4FBF"/>
    <w:rsid w:val="00ED503C"/>
    <w:rsid w:val="00ED52F6"/>
    <w:rsid w:val="00ED5710"/>
    <w:rsid w:val="00ED7D86"/>
    <w:rsid w:val="00ED7EA1"/>
    <w:rsid w:val="00EE00D3"/>
    <w:rsid w:val="00EE0C9D"/>
    <w:rsid w:val="00EE241A"/>
    <w:rsid w:val="00EE29FA"/>
    <w:rsid w:val="00EE39EA"/>
    <w:rsid w:val="00EE3B6B"/>
    <w:rsid w:val="00EE486E"/>
    <w:rsid w:val="00EE527F"/>
    <w:rsid w:val="00EE532D"/>
    <w:rsid w:val="00EE568A"/>
    <w:rsid w:val="00EE615D"/>
    <w:rsid w:val="00EE6877"/>
    <w:rsid w:val="00EE7DEF"/>
    <w:rsid w:val="00EF1670"/>
    <w:rsid w:val="00EF1D85"/>
    <w:rsid w:val="00EF29B0"/>
    <w:rsid w:val="00EF33E4"/>
    <w:rsid w:val="00EF34F2"/>
    <w:rsid w:val="00EF35DC"/>
    <w:rsid w:val="00EF398B"/>
    <w:rsid w:val="00EF3AD3"/>
    <w:rsid w:val="00EF3D5E"/>
    <w:rsid w:val="00EF4135"/>
    <w:rsid w:val="00EF4C5C"/>
    <w:rsid w:val="00EF5259"/>
    <w:rsid w:val="00EF6245"/>
    <w:rsid w:val="00EF674A"/>
    <w:rsid w:val="00EF6B42"/>
    <w:rsid w:val="00F00AEC"/>
    <w:rsid w:val="00F01000"/>
    <w:rsid w:val="00F02467"/>
    <w:rsid w:val="00F0251F"/>
    <w:rsid w:val="00F02642"/>
    <w:rsid w:val="00F02AF2"/>
    <w:rsid w:val="00F02D0F"/>
    <w:rsid w:val="00F038D0"/>
    <w:rsid w:val="00F03CDB"/>
    <w:rsid w:val="00F04C84"/>
    <w:rsid w:val="00F05370"/>
    <w:rsid w:val="00F05686"/>
    <w:rsid w:val="00F05B6F"/>
    <w:rsid w:val="00F063A5"/>
    <w:rsid w:val="00F066EA"/>
    <w:rsid w:val="00F0718B"/>
    <w:rsid w:val="00F0746E"/>
    <w:rsid w:val="00F07CC2"/>
    <w:rsid w:val="00F102C5"/>
    <w:rsid w:val="00F105C9"/>
    <w:rsid w:val="00F11269"/>
    <w:rsid w:val="00F1145C"/>
    <w:rsid w:val="00F1170C"/>
    <w:rsid w:val="00F117C9"/>
    <w:rsid w:val="00F11982"/>
    <w:rsid w:val="00F1207D"/>
    <w:rsid w:val="00F12A55"/>
    <w:rsid w:val="00F12D30"/>
    <w:rsid w:val="00F13626"/>
    <w:rsid w:val="00F15090"/>
    <w:rsid w:val="00F15F9A"/>
    <w:rsid w:val="00F161BB"/>
    <w:rsid w:val="00F16812"/>
    <w:rsid w:val="00F16D50"/>
    <w:rsid w:val="00F16EFC"/>
    <w:rsid w:val="00F16F66"/>
    <w:rsid w:val="00F17924"/>
    <w:rsid w:val="00F17CCF"/>
    <w:rsid w:val="00F17E3A"/>
    <w:rsid w:val="00F2085B"/>
    <w:rsid w:val="00F218CE"/>
    <w:rsid w:val="00F218E8"/>
    <w:rsid w:val="00F22E97"/>
    <w:rsid w:val="00F2314D"/>
    <w:rsid w:val="00F23A24"/>
    <w:rsid w:val="00F23CCB"/>
    <w:rsid w:val="00F23E1B"/>
    <w:rsid w:val="00F23E34"/>
    <w:rsid w:val="00F24926"/>
    <w:rsid w:val="00F25090"/>
    <w:rsid w:val="00F253A8"/>
    <w:rsid w:val="00F25591"/>
    <w:rsid w:val="00F259B7"/>
    <w:rsid w:val="00F25D7C"/>
    <w:rsid w:val="00F26A69"/>
    <w:rsid w:val="00F26FF5"/>
    <w:rsid w:val="00F27041"/>
    <w:rsid w:val="00F272D0"/>
    <w:rsid w:val="00F273C1"/>
    <w:rsid w:val="00F273D0"/>
    <w:rsid w:val="00F30129"/>
    <w:rsid w:val="00F30322"/>
    <w:rsid w:val="00F3042F"/>
    <w:rsid w:val="00F30F4C"/>
    <w:rsid w:val="00F31A89"/>
    <w:rsid w:val="00F31BC4"/>
    <w:rsid w:val="00F31FB6"/>
    <w:rsid w:val="00F3248B"/>
    <w:rsid w:val="00F32734"/>
    <w:rsid w:val="00F328CA"/>
    <w:rsid w:val="00F32BAA"/>
    <w:rsid w:val="00F32E06"/>
    <w:rsid w:val="00F338C1"/>
    <w:rsid w:val="00F35EF0"/>
    <w:rsid w:val="00F3619A"/>
    <w:rsid w:val="00F3671A"/>
    <w:rsid w:val="00F36CA7"/>
    <w:rsid w:val="00F4025B"/>
    <w:rsid w:val="00F402E3"/>
    <w:rsid w:val="00F4040F"/>
    <w:rsid w:val="00F404B4"/>
    <w:rsid w:val="00F40660"/>
    <w:rsid w:val="00F409AA"/>
    <w:rsid w:val="00F41471"/>
    <w:rsid w:val="00F41A3D"/>
    <w:rsid w:val="00F41FDD"/>
    <w:rsid w:val="00F4248D"/>
    <w:rsid w:val="00F4259F"/>
    <w:rsid w:val="00F4271B"/>
    <w:rsid w:val="00F427F4"/>
    <w:rsid w:val="00F42C40"/>
    <w:rsid w:val="00F42D41"/>
    <w:rsid w:val="00F43185"/>
    <w:rsid w:val="00F43BE9"/>
    <w:rsid w:val="00F44B15"/>
    <w:rsid w:val="00F45835"/>
    <w:rsid w:val="00F46184"/>
    <w:rsid w:val="00F462A2"/>
    <w:rsid w:val="00F46560"/>
    <w:rsid w:val="00F4720A"/>
    <w:rsid w:val="00F50BEA"/>
    <w:rsid w:val="00F510E6"/>
    <w:rsid w:val="00F512DC"/>
    <w:rsid w:val="00F515D8"/>
    <w:rsid w:val="00F5186D"/>
    <w:rsid w:val="00F5346F"/>
    <w:rsid w:val="00F53B57"/>
    <w:rsid w:val="00F53F12"/>
    <w:rsid w:val="00F54124"/>
    <w:rsid w:val="00F54640"/>
    <w:rsid w:val="00F54E74"/>
    <w:rsid w:val="00F54EC2"/>
    <w:rsid w:val="00F55277"/>
    <w:rsid w:val="00F5579C"/>
    <w:rsid w:val="00F55EB3"/>
    <w:rsid w:val="00F56287"/>
    <w:rsid w:val="00F56DCD"/>
    <w:rsid w:val="00F6123B"/>
    <w:rsid w:val="00F6189B"/>
    <w:rsid w:val="00F6259D"/>
    <w:rsid w:val="00F62754"/>
    <w:rsid w:val="00F62FC4"/>
    <w:rsid w:val="00F632D0"/>
    <w:rsid w:val="00F63B00"/>
    <w:rsid w:val="00F646B4"/>
    <w:rsid w:val="00F64BD9"/>
    <w:rsid w:val="00F65269"/>
    <w:rsid w:val="00F652AD"/>
    <w:rsid w:val="00F65E2F"/>
    <w:rsid w:val="00F65F16"/>
    <w:rsid w:val="00F66007"/>
    <w:rsid w:val="00F66BBF"/>
    <w:rsid w:val="00F670C7"/>
    <w:rsid w:val="00F679AF"/>
    <w:rsid w:val="00F67BFF"/>
    <w:rsid w:val="00F67EF1"/>
    <w:rsid w:val="00F73C01"/>
    <w:rsid w:val="00F746C9"/>
    <w:rsid w:val="00F7608B"/>
    <w:rsid w:val="00F76262"/>
    <w:rsid w:val="00F767E1"/>
    <w:rsid w:val="00F77AE8"/>
    <w:rsid w:val="00F8013A"/>
    <w:rsid w:val="00F8145F"/>
    <w:rsid w:val="00F81B85"/>
    <w:rsid w:val="00F8266D"/>
    <w:rsid w:val="00F838FC"/>
    <w:rsid w:val="00F84E48"/>
    <w:rsid w:val="00F86495"/>
    <w:rsid w:val="00F86868"/>
    <w:rsid w:val="00F9056F"/>
    <w:rsid w:val="00F90AC2"/>
    <w:rsid w:val="00F9113C"/>
    <w:rsid w:val="00F91773"/>
    <w:rsid w:val="00F91E1F"/>
    <w:rsid w:val="00F92CA4"/>
    <w:rsid w:val="00F933E4"/>
    <w:rsid w:val="00F935A0"/>
    <w:rsid w:val="00F937C2"/>
    <w:rsid w:val="00F93B6A"/>
    <w:rsid w:val="00F94541"/>
    <w:rsid w:val="00F964F1"/>
    <w:rsid w:val="00F970CC"/>
    <w:rsid w:val="00F97204"/>
    <w:rsid w:val="00F975E4"/>
    <w:rsid w:val="00F97CF5"/>
    <w:rsid w:val="00FA0277"/>
    <w:rsid w:val="00FA0321"/>
    <w:rsid w:val="00FA0D40"/>
    <w:rsid w:val="00FA0E8C"/>
    <w:rsid w:val="00FA1417"/>
    <w:rsid w:val="00FA1DE1"/>
    <w:rsid w:val="00FA2045"/>
    <w:rsid w:val="00FA2925"/>
    <w:rsid w:val="00FA2A04"/>
    <w:rsid w:val="00FA2F05"/>
    <w:rsid w:val="00FA3B45"/>
    <w:rsid w:val="00FA4232"/>
    <w:rsid w:val="00FA45C3"/>
    <w:rsid w:val="00FA51FD"/>
    <w:rsid w:val="00FA5780"/>
    <w:rsid w:val="00FA5FC3"/>
    <w:rsid w:val="00FA60C0"/>
    <w:rsid w:val="00FA64DB"/>
    <w:rsid w:val="00FA6BE7"/>
    <w:rsid w:val="00FA7295"/>
    <w:rsid w:val="00FA7479"/>
    <w:rsid w:val="00FA773A"/>
    <w:rsid w:val="00FA7F79"/>
    <w:rsid w:val="00FB0A12"/>
    <w:rsid w:val="00FB0EF1"/>
    <w:rsid w:val="00FB15FA"/>
    <w:rsid w:val="00FB1CD2"/>
    <w:rsid w:val="00FB1F53"/>
    <w:rsid w:val="00FB2536"/>
    <w:rsid w:val="00FB2987"/>
    <w:rsid w:val="00FB3DF5"/>
    <w:rsid w:val="00FB49A5"/>
    <w:rsid w:val="00FB49F5"/>
    <w:rsid w:val="00FB4F5E"/>
    <w:rsid w:val="00FB508D"/>
    <w:rsid w:val="00FB50FD"/>
    <w:rsid w:val="00FB572E"/>
    <w:rsid w:val="00FB5C24"/>
    <w:rsid w:val="00FB67E7"/>
    <w:rsid w:val="00FB7EEC"/>
    <w:rsid w:val="00FB7F21"/>
    <w:rsid w:val="00FC021A"/>
    <w:rsid w:val="00FC0406"/>
    <w:rsid w:val="00FC040C"/>
    <w:rsid w:val="00FC07CE"/>
    <w:rsid w:val="00FC14DB"/>
    <w:rsid w:val="00FC2158"/>
    <w:rsid w:val="00FC2E18"/>
    <w:rsid w:val="00FC2EC5"/>
    <w:rsid w:val="00FC2F59"/>
    <w:rsid w:val="00FC2FA7"/>
    <w:rsid w:val="00FC3305"/>
    <w:rsid w:val="00FC3410"/>
    <w:rsid w:val="00FC53B5"/>
    <w:rsid w:val="00FC55B7"/>
    <w:rsid w:val="00FC5CA5"/>
    <w:rsid w:val="00FC5D1D"/>
    <w:rsid w:val="00FC5F54"/>
    <w:rsid w:val="00FC5F9D"/>
    <w:rsid w:val="00FC6288"/>
    <w:rsid w:val="00FC72D7"/>
    <w:rsid w:val="00FC7D79"/>
    <w:rsid w:val="00FD03A7"/>
    <w:rsid w:val="00FD046E"/>
    <w:rsid w:val="00FD09F7"/>
    <w:rsid w:val="00FD147E"/>
    <w:rsid w:val="00FD3960"/>
    <w:rsid w:val="00FD3AB3"/>
    <w:rsid w:val="00FD3F07"/>
    <w:rsid w:val="00FD4BD3"/>
    <w:rsid w:val="00FD4CB2"/>
    <w:rsid w:val="00FD4F5F"/>
    <w:rsid w:val="00FD5D1E"/>
    <w:rsid w:val="00FD60A5"/>
    <w:rsid w:val="00FD7B2B"/>
    <w:rsid w:val="00FE0F34"/>
    <w:rsid w:val="00FE1820"/>
    <w:rsid w:val="00FE2093"/>
    <w:rsid w:val="00FE22D5"/>
    <w:rsid w:val="00FE2BF7"/>
    <w:rsid w:val="00FE3899"/>
    <w:rsid w:val="00FE390B"/>
    <w:rsid w:val="00FE3F3C"/>
    <w:rsid w:val="00FE4C57"/>
    <w:rsid w:val="00FE4E15"/>
    <w:rsid w:val="00FE51D7"/>
    <w:rsid w:val="00FE5505"/>
    <w:rsid w:val="00FE6618"/>
    <w:rsid w:val="00FE6A7E"/>
    <w:rsid w:val="00FE7322"/>
    <w:rsid w:val="00FE7340"/>
    <w:rsid w:val="00FE734F"/>
    <w:rsid w:val="00FE75A9"/>
    <w:rsid w:val="00FE7839"/>
    <w:rsid w:val="00FF0083"/>
    <w:rsid w:val="00FF0757"/>
    <w:rsid w:val="00FF14E3"/>
    <w:rsid w:val="00FF1B40"/>
    <w:rsid w:val="00FF213D"/>
    <w:rsid w:val="00FF237B"/>
    <w:rsid w:val="00FF2B08"/>
    <w:rsid w:val="00FF30F4"/>
    <w:rsid w:val="00FF3364"/>
    <w:rsid w:val="00FF482A"/>
    <w:rsid w:val="00FF4B36"/>
    <w:rsid w:val="00FF4B5B"/>
    <w:rsid w:val="00FF4F68"/>
    <w:rsid w:val="00FF4F94"/>
    <w:rsid w:val="00FF5E23"/>
    <w:rsid w:val="00FF603F"/>
    <w:rsid w:val="00FF64E4"/>
    <w:rsid w:val="00FF694B"/>
    <w:rsid w:val="00FF6ECE"/>
    <w:rsid w:val="00FF704D"/>
    <w:rsid w:val="00FF7909"/>
    <w:rsid w:val="00FF79D3"/>
    <w:rsid w:val="024DBF12"/>
    <w:rsid w:val="02611B46"/>
    <w:rsid w:val="02BC6CA4"/>
    <w:rsid w:val="030304DD"/>
    <w:rsid w:val="03282E01"/>
    <w:rsid w:val="0466B9F5"/>
    <w:rsid w:val="04AD6095"/>
    <w:rsid w:val="05528C02"/>
    <w:rsid w:val="0598F1D5"/>
    <w:rsid w:val="06F9899E"/>
    <w:rsid w:val="0712A2E8"/>
    <w:rsid w:val="07F9B632"/>
    <w:rsid w:val="085B81FB"/>
    <w:rsid w:val="085E0A81"/>
    <w:rsid w:val="0932918A"/>
    <w:rsid w:val="0A930F14"/>
    <w:rsid w:val="0B6003A5"/>
    <w:rsid w:val="0C64BADC"/>
    <w:rsid w:val="0D1BA465"/>
    <w:rsid w:val="0DB5E276"/>
    <w:rsid w:val="0FA69644"/>
    <w:rsid w:val="17512162"/>
    <w:rsid w:val="17D90022"/>
    <w:rsid w:val="193483C5"/>
    <w:rsid w:val="19DB5BF2"/>
    <w:rsid w:val="1A0018B9"/>
    <w:rsid w:val="1A1259B3"/>
    <w:rsid w:val="1CEE682F"/>
    <w:rsid w:val="1CF32745"/>
    <w:rsid w:val="1E331B8D"/>
    <w:rsid w:val="1F2AC044"/>
    <w:rsid w:val="1FFA5F4E"/>
    <w:rsid w:val="22163B86"/>
    <w:rsid w:val="22575E48"/>
    <w:rsid w:val="22C4C7AD"/>
    <w:rsid w:val="234BCE8E"/>
    <w:rsid w:val="237BF59B"/>
    <w:rsid w:val="24868C76"/>
    <w:rsid w:val="24BF8A0B"/>
    <w:rsid w:val="2509AFE2"/>
    <w:rsid w:val="25DBCB8D"/>
    <w:rsid w:val="25EA2F17"/>
    <w:rsid w:val="28E7C332"/>
    <w:rsid w:val="2ADAC81B"/>
    <w:rsid w:val="2B7ED347"/>
    <w:rsid w:val="2CA7E290"/>
    <w:rsid w:val="2D4D0CFE"/>
    <w:rsid w:val="2D8A8201"/>
    <w:rsid w:val="2D9A8CCD"/>
    <w:rsid w:val="2F33656B"/>
    <w:rsid w:val="2F69C707"/>
    <w:rsid w:val="2F7DC2D5"/>
    <w:rsid w:val="310E9C04"/>
    <w:rsid w:val="31B28CF3"/>
    <w:rsid w:val="31F8F0F1"/>
    <w:rsid w:val="32D70187"/>
    <w:rsid w:val="34148643"/>
    <w:rsid w:val="35C83396"/>
    <w:rsid w:val="38F2830F"/>
    <w:rsid w:val="395E9237"/>
    <w:rsid w:val="399C5DDD"/>
    <w:rsid w:val="3AC6E98E"/>
    <w:rsid w:val="3DF02C11"/>
    <w:rsid w:val="3F673211"/>
    <w:rsid w:val="404B0B5A"/>
    <w:rsid w:val="409F421C"/>
    <w:rsid w:val="41C17D96"/>
    <w:rsid w:val="41F42876"/>
    <w:rsid w:val="421596D1"/>
    <w:rsid w:val="445BA408"/>
    <w:rsid w:val="44EDD094"/>
    <w:rsid w:val="462E609B"/>
    <w:rsid w:val="46A04388"/>
    <w:rsid w:val="46FAD3E8"/>
    <w:rsid w:val="47C293CE"/>
    <w:rsid w:val="499BC42C"/>
    <w:rsid w:val="4BF6748D"/>
    <w:rsid w:val="4C83D58A"/>
    <w:rsid w:val="4CAE1C49"/>
    <w:rsid w:val="4D4AEA49"/>
    <w:rsid w:val="4DACD6CC"/>
    <w:rsid w:val="50207D52"/>
    <w:rsid w:val="50421608"/>
    <w:rsid w:val="5059658D"/>
    <w:rsid w:val="5079A533"/>
    <w:rsid w:val="50917A01"/>
    <w:rsid w:val="5259E356"/>
    <w:rsid w:val="539AD3D3"/>
    <w:rsid w:val="53D6FB6E"/>
    <w:rsid w:val="551DF7E7"/>
    <w:rsid w:val="5622F05E"/>
    <w:rsid w:val="573DFF2E"/>
    <w:rsid w:val="575E935E"/>
    <w:rsid w:val="58730C46"/>
    <w:rsid w:val="5900B30E"/>
    <w:rsid w:val="590ABCDC"/>
    <w:rsid w:val="592BD126"/>
    <w:rsid w:val="5A7A0454"/>
    <w:rsid w:val="5AE1B4AB"/>
    <w:rsid w:val="5B045A89"/>
    <w:rsid w:val="5B5AD59D"/>
    <w:rsid w:val="5F5282E1"/>
    <w:rsid w:val="606091B4"/>
    <w:rsid w:val="6141ADB3"/>
    <w:rsid w:val="61DFE385"/>
    <w:rsid w:val="63FBAAF0"/>
    <w:rsid w:val="64BE63AC"/>
    <w:rsid w:val="65F0A7CA"/>
    <w:rsid w:val="6B1C7367"/>
    <w:rsid w:val="6BEE071A"/>
    <w:rsid w:val="6C480C4F"/>
    <w:rsid w:val="6C7E72FA"/>
    <w:rsid w:val="6FF1590F"/>
    <w:rsid w:val="7054B94B"/>
    <w:rsid w:val="714074C7"/>
    <w:rsid w:val="7279F2F7"/>
    <w:rsid w:val="732B26C2"/>
    <w:rsid w:val="76185018"/>
    <w:rsid w:val="773CD857"/>
    <w:rsid w:val="77666C78"/>
    <w:rsid w:val="788E7F55"/>
    <w:rsid w:val="7B566A0E"/>
    <w:rsid w:val="7D9C8A54"/>
    <w:rsid w:val="7FF3563E"/>
  </w:rsids>
  <m:mathPr>
    <m:mathFont m:val="Cambria Math"/>
    <m:brkBin m:val="before"/>
    <m:brkBinSub m:val="--"/>
    <m:smallFrac m:val="0"/>
    <m:dispDef/>
    <m:lMargin m:val="0"/>
    <m:rMargin m:val="0"/>
    <m:defJc m:val="centerGroup"/>
    <m:wrapIndent m:val="1440"/>
    <m:intLim m:val="subSup"/>
    <m:naryLim m:val="undOvr"/>
  </m:mathPr>
  <w:themeFontLang w:val="en-US" w:eastAsia="ja-JP"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12C6DC"/>
  <w15:docId w15:val="{99A143BE-4A1E-47C7-A1F1-F9C01FCC3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US" w:eastAsia="en-US" w:bidi="ar-SA"/>
      </w:rPr>
    </w:rPrDefault>
    <w:pPrDefault>
      <w:pPr>
        <w:spacing w:after="120" w:line="180" w:lineRule="auto"/>
      </w:pPr>
    </w:pPrDefault>
  </w:docDefaults>
  <w:latentStyles w:defLockedState="0" w:defUIPriority="0" w:defSemiHidden="0" w:defUnhideWhenUsed="0" w:defQFormat="0" w:count="376">
    <w:lsdException w:name="Normal" w:qFormat="1"/>
    <w:lsdException w:name="heading 1" w:uiPriority="2"/>
    <w:lsdException w:name="heading 2" w:uiPriority="2"/>
    <w:lsdException w:name="heading 3" w:semiHidden="1" w:uiPriority="2" w:unhideWhenUsed="1"/>
    <w:lsdException w:name="heading 4" w:semiHidden="1" w:uiPriority="2" w:unhideWhenUsed="1"/>
    <w:lsdException w:name="heading 5" w:semiHidden="1" w:uiPriority="2" w:unhideWhenUsed="1"/>
    <w:lsdException w:name="heading 6" w:semiHidden="1" w:uiPriority="2"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 w:unhideWhenUsed="1"/>
    <w:lsdException w:name="toc 5" w:semiHidden="1" w:uiPriority="4"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iPriority="6"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681F"/>
    <w:pPr>
      <w:spacing w:line="280" w:lineRule="atLeast"/>
    </w:pPr>
    <w:rPr>
      <w:lang w:val="sv-SE"/>
    </w:rPr>
  </w:style>
  <w:style w:type="paragraph" w:styleId="Rubrik1">
    <w:name w:val="heading 1"/>
    <w:basedOn w:val="Normal"/>
    <w:next w:val="Normal"/>
    <w:link w:val="Rubrik1Char"/>
    <w:uiPriority w:val="3"/>
    <w:semiHidden/>
    <w:rsid w:val="00F65F16"/>
    <w:pPr>
      <w:keepNext/>
      <w:spacing w:before="360" w:after="180" w:line="432" w:lineRule="exact"/>
      <w:outlineLvl w:val="0"/>
    </w:pPr>
    <w:rPr>
      <w:rFonts w:eastAsiaTheme="majorEastAsia"/>
      <w:b/>
      <w:bCs/>
      <w:sz w:val="36"/>
      <w:szCs w:val="28"/>
    </w:rPr>
  </w:style>
  <w:style w:type="paragraph" w:styleId="Rubrik2">
    <w:name w:val="heading 2"/>
    <w:basedOn w:val="Normal"/>
    <w:next w:val="Normal"/>
    <w:link w:val="Rubrik2Char"/>
    <w:uiPriority w:val="3"/>
    <w:semiHidden/>
    <w:rsid w:val="003C0679"/>
    <w:pPr>
      <w:keepNext/>
      <w:spacing w:before="360" w:after="0" w:line="336" w:lineRule="exact"/>
      <w:outlineLvl w:val="1"/>
    </w:pPr>
    <w:rPr>
      <w:rFonts w:eastAsiaTheme="majorEastAsia"/>
      <w:b/>
      <w:bCs/>
      <w:sz w:val="28"/>
      <w:szCs w:val="26"/>
    </w:rPr>
  </w:style>
  <w:style w:type="paragraph" w:styleId="Rubrik3">
    <w:name w:val="heading 3"/>
    <w:basedOn w:val="Normal"/>
    <w:next w:val="Normal"/>
    <w:link w:val="Rubrik3Char"/>
    <w:uiPriority w:val="3"/>
    <w:semiHidden/>
    <w:rsid w:val="004F2490"/>
    <w:pPr>
      <w:keepNext/>
      <w:spacing w:before="240" w:after="0" w:line="300" w:lineRule="exact"/>
      <w:outlineLvl w:val="2"/>
    </w:pPr>
    <w:rPr>
      <w:rFonts w:eastAsiaTheme="majorEastAsia"/>
      <w:b/>
      <w:bCs/>
      <w:sz w:val="24"/>
      <w:szCs w:val="32"/>
    </w:rPr>
  </w:style>
  <w:style w:type="paragraph" w:styleId="Rubrik4">
    <w:name w:val="heading 4"/>
    <w:basedOn w:val="Normal"/>
    <w:next w:val="Normal"/>
    <w:link w:val="Rubrik4Char"/>
    <w:uiPriority w:val="4"/>
    <w:rsid w:val="004F2490"/>
    <w:pPr>
      <w:keepNext/>
      <w:spacing w:before="200" w:after="0" w:line="280" w:lineRule="exact"/>
      <w:outlineLvl w:val="3"/>
    </w:pPr>
    <w:rPr>
      <w:bCs/>
      <w:i/>
      <w:iCs/>
    </w:rPr>
  </w:style>
  <w:style w:type="paragraph" w:styleId="Rubrik5">
    <w:name w:val="heading 5"/>
    <w:basedOn w:val="Normal"/>
    <w:next w:val="Normal"/>
    <w:link w:val="Rubrik5Char"/>
    <w:uiPriority w:val="2"/>
    <w:semiHidden/>
    <w:rsid w:val="00B92795"/>
    <w:pPr>
      <w:keepNext/>
      <w:spacing w:before="120" w:after="0" w:line="300" w:lineRule="atLeast"/>
      <w:outlineLvl w:val="4"/>
    </w:pPr>
  </w:style>
  <w:style w:type="paragraph" w:styleId="Rubrik6">
    <w:name w:val="heading 6"/>
    <w:basedOn w:val="Normal"/>
    <w:next w:val="Normal"/>
    <w:link w:val="Rubrik6Char"/>
    <w:uiPriority w:val="2"/>
    <w:semiHidden/>
    <w:rsid w:val="00B92795"/>
    <w:pPr>
      <w:keepNext/>
      <w:spacing w:before="120" w:after="0" w:line="300" w:lineRule="atLeast"/>
      <w:outlineLvl w:val="5"/>
    </w:pPr>
    <w:rPr>
      <w:iCs/>
    </w:rPr>
  </w:style>
  <w:style w:type="paragraph" w:styleId="Rubrik7">
    <w:name w:val="heading 7"/>
    <w:basedOn w:val="Normal"/>
    <w:next w:val="Normal"/>
    <w:link w:val="Rubrik7Char"/>
    <w:semiHidden/>
    <w:qFormat/>
    <w:rsid w:val="00623E6D"/>
    <w:pPr>
      <w:keepNext/>
      <w:spacing w:before="120" w:after="0" w:line="300" w:lineRule="atLeast"/>
      <w:outlineLvl w:val="6"/>
    </w:pPr>
    <w:rPr>
      <w:rFonts w:eastAsiaTheme="majorEastAsia"/>
      <w:iCs/>
    </w:rPr>
  </w:style>
  <w:style w:type="paragraph" w:styleId="Rubrik8">
    <w:name w:val="heading 8"/>
    <w:basedOn w:val="Normal"/>
    <w:next w:val="Normal"/>
    <w:link w:val="Rubrik8Char"/>
    <w:semiHidden/>
    <w:unhideWhenUsed/>
    <w:qFormat/>
    <w:rsid w:val="00623E6D"/>
    <w:pPr>
      <w:keepNext/>
      <w:keepLines/>
      <w:spacing w:before="200" w:after="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semiHidden/>
    <w:unhideWhenUsed/>
    <w:qFormat/>
    <w:rsid w:val="00F65F16"/>
    <w:pPr>
      <w:keepNext/>
      <w:keepLines/>
      <w:tabs>
        <w:tab w:val="num" w:pos="567"/>
      </w:tabs>
      <w:spacing w:before="40" w:after="0"/>
      <w:ind w:hanging="567"/>
      <w:outlineLvl w:val="8"/>
    </w:pPr>
    <w:rPr>
      <w:rFonts w:asciiTheme="majorHAnsi" w:eastAsiaTheme="majorEastAsia" w:hAnsiTheme="majorHAnsi" w:cstheme="majorBidi"/>
      <w:i/>
      <w:iCs/>
      <w:color w:val="272727" w:themeColor="text1" w:themeTint="D8"/>
      <w:sz w:val="21"/>
      <w:szCs w:val="21"/>
      <w:lang w:val="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3"/>
    <w:semiHidden/>
    <w:rsid w:val="00C80DFD"/>
    <w:rPr>
      <w:rFonts w:eastAsiaTheme="majorEastAsia"/>
      <w:b/>
      <w:bCs/>
      <w:sz w:val="36"/>
      <w:szCs w:val="28"/>
      <w:lang w:val="sv-SE"/>
    </w:rPr>
  </w:style>
  <w:style w:type="character" w:customStyle="1" w:styleId="Rubrik2Char">
    <w:name w:val="Rubrik 2 Char"/>
    <w:link w:val="Rubrik2"/>
    <w:uiPriority w:val="3"/>
    <w:semiHidden/>
    <w:rsid w:val="00C80DFD"/>
    <w:rPr>
      <w:rFonts w:eastAsiaTheme="majorEastAsia"/>
      <w:b/>
      <w:bCs/>
      <w:sz w:val="28"/>
      <w:szCs w:val="26"/>
      <w:lang w:val="sv-SE"/>
    </w:rPr>
  </w:style>
  <w:style w:type="character" w:customStyle="1" w:styleId="Rubrik3Char">
    <w:name w:val="Rubrik 3 Char"/>
    <w:link w:val="Rubrik3"/>
    <w:uiPriority w:val="3"/>
    <w:semiHidden/>
    <w:rsid w:val="00C80DFD"/>
    <w:rPr>
      <w:rFonts w:eastAsiaTheme="majorEastAsia"/>
      <w:b/>
      <w:bCs/>
      <w:sz w:val="24"/>
      <w:szCs w:val="32"/>
      <w:lang w:val="sv-SE"/>
    </w:rPr>
  </w:style>
  <w:style w:type="character" w:customStyle="1" w:styleId="Rubrik4Char">
    <w:name w:val="Rubrik 4 Char"/>
    <w:link w:val="Rubrik4"/>
    <w:uiPriority w:val="4"/>
    <w:rsid w:val="00C80DFD"/>
    <w:rPr>
      <w:bCs/>
      <w:i/>
      <w:iCs/>
      <w:lang w:val="sv-SE"/>
    </w:rPr>
  </w:style>
  <w:style w:type="character" w:customStyle="1" w:styleId="Rubrik5Char">
    <w:name w:val="Rubrik 5 Char"/>
    <w:link w:val="Rubrik5"/>
    <w:uiPriority w:val="2"/>
    <w:semiHidden/>
    <w:rsid w:val="00145644"/>
    <w:rPr>
      <w:lang w:val="sv-SE"/>
    </w:rPr>
  </w:style>
  <w:style w:type="character" w:customStyle="1" w:styleId="Rubrik6Char">
    <w:name w:val="Rubrik 6 Char"/>
    <w:link w:val="Rubrik6"/>
    <w:uiPriority w:val="2"/>
    <w:semiHidden/>
    <w:rsid w:val="00145644"/>
    <w:rPr>
      <w:iCs/>
      <w:lang w:val="sv-SE"/>
    </w:rPr>
  </w:style>
  <w:style w:type="numbering" w:customStyle="1" w:styleId="CompanyList">
    <w:name w:val="Company_List"/>
    <w:basedOn w:val="Ingenlista"/>
    <w:rsid w:val="00C4016F"/>
    <w:pPr>
      <w:numPr>
        <w:numId w:val="2"/>
      </w:numPr>
    </w:pPr>
  </w:style>
  <w:style w:type="numbering" w:customStyle="1" w:styleId="CompanyListBullet">
    <w:name w:val="Company_ListBullet"/>
    <w:basedOn w:val="Ingenlista"/>
    <w:rsid w:val="00C4016F"/>
    <w:pPr>
      <w:numPr>
        <w:numId w:val="3"/>
      </w:numPr>
    </w:pPr>
  </w:style>
  <w:style w:type="paragraph" w:styleId="Punktlista">
    <w:name w:val="List Bullet"/>
    <w:basedOn w:val="Normal"/>
    <w:semiHidden/>
    <w:rsid w:val="00B92795"/>
    <w:pPr>
      <w:numPr>
        <w:numId w:val="1"/>
      </w:numPr>
      <w:contextualSpacing/>
    </w:pPr>
  </w:style>
  <w:style w:type="paragraph" w:styleId="Sidhuvud">
    <w:name w:val="header"/>
    <w:basedOn w:val="Normal"/>
    <w:link w:val="SidhuvudChar"/>
    <w:uiPriority w:val="5"/>
    <w:rsid w:val="0009526D"/>
    <w:pPr>
      <w:tabs>
        <w:tab w:val="center" w:pos="4536"/>
        <w:tab w:val="right" w:pos="9072"/>
      </w:tabs>
      <w:spacing w:after="0" w:line="240" w:lineRule="atLeast"/>
    </w:pPr>
    <w:rPr>
      <w:sz w:val="24"/>
    </w:rPr>
  </w:style>
  <w:style w:type="character" w:customStyle="1" w:styleId="SidhuvudChar">
    <w:name w:val="Sidhuvud Char"/>
    <w:link w:val="Sidhuvud"/>
    <w:uiPriority w:val="5"/>
    <w:rsid w:val="00C80DFD"/>
    <w:rPr>
      <w:sz w:val="24"/>
      <w:lang w:val="sv-SE"/>
    </w:rPr>
  </w:style>
  <w:style w:type="paragraph" w:styleId="Sidfot">
    <w:name w:val="footer"/>
    <w:basedOn w:val="Normal"/>
    <w:link w:val="SidfotChar"/>
    <w:uiPriority w:val="5"/>
    <w:rsid w:val="00587605"/>
    <w:pPr>
      <w:tabs>
        <w:tab w:val="center" w:pos="4536"/>
        <w:tab w:val="right" w:pos="9072"/>
      </w:tabs>
      <w:spacing w:after="0" w:line="260" w:lineRule="exact"/>
    </w:pPr>
    <w:rPr>
      <w:sz w:val="18"/>
    </w:rPr>
  </w:style>
  <w:style w:type="character" w:customStyle="1" w:styleId="SidfotChar">
    <w:name w:val="Sidfot Char"/>
    <w:link w:val="Sidfot"/>
    <w:uiPriority w:val="5"/>
    <w:rsid w:val="00C80DFD"/>
    <w:rPr>
      <w:sz w:val="18"/>
      <w:lang w:val="sv-SE"/>
    </w:rPr>
  </w:style>
  <w:style w:type="paragraph" w:styleId="Innehll1">
    <w:name w:val="toc 1"/>
    <w:basedOn w:val="Normal"/>
    <w:next w:val="Normal"/>
    <w:autoRedefine/>
    <w:uiPriority w:val="39"/>
    <w:rsid w:val="00883771"/>
    <w:pPr>
      <w:tabs>
        <w:tab w:val="left" w:pos="680"/>
        <w:tab w:val="right" w:leader="dot" w:pos="8787"/>
      </w:tabs>
      <w:spacing w:before="120" w:after="0"/>
    </w:pPr>
    <w:rPr>
      <w:b/>
    </w:rPr>
  </w:style>
  <w:style w:type="paragraph" w:styleId="Innehll2">
    <w:name w:val="toc 2"/>
    <w:basedOn w:val="Normal"/>
    <w:next w:val="Normal"/>
    <w:autoRedefine/>
    <w:uiPriority w:val="39"/>
    <w:rsid w:val="00B92795"/>
    <w:pPr>
      <w:tabs>
        <w:tab w:val="left" w:pos="680"/>
        <w:tab w:val="right" w:leader="dot" w:pos="8787"/>
      </w:tabs>
      <w:spacing w:after="0"/>
    </w:pPr>
  </w:style>
  <w:style w:type="paragraph" w:styleId="Innehll3">
    <w:name w:val="toc 3"/>
    <w:basedOn w:val="Normal"/>
    <w:next w:val="Normal"/>
    <w:autoRedefine/>
    <w:uiPriority w:val="39"/>
    <w:rsid w:val="00B92795"/>
    <w:pPr>
      <w:tabs>
        <w:tab w:val="left" w:pos="680"/>
        <w:tab w:val="right" w:leader="dot" w:pos="8787"/>
      </w:tabs>
      <w:spacing w:after="0"/>
    </w:pPr>
  </w:style>
  <w:style w:type="paragraph" w:styleId="Innehll4">
    <w:name w:val="toc 4"/>
    <w:basedOn w:val="Normal"/>
    <w:next w:val="Normal"/>
    <w:autoRedefine/>
    <w:uiPriority w:val="4"/>
    <w:semiHidden/>
    <w:rsid w:val="00B92795"/>
    <w:pPr>
      <w:spacing w:after="0"/>
      <w:ind w:left="660"/>
    </w:pPr>
  </w:style>
  <w:style w:type="paragraph" w:styleId="Liststycke">
    <w:name w:val="List Paragraph"/>
    <w:basedOn w:val="Normal"/>
    <w:uiPriority w:val="34"/>
    <w:qFormat/>
    <w:rsid w:val="00910380"/>
    <w:pPr>
      <w:ind w:left="720"/>
      <w:contextualSpacing/>
    </w:pPr>
  </w:style>
  <w:style w:type="paragraph" w:customStyle="1" w:styleId="Profile">
    <w:name w:val="Profile"/>
    <w:basedOn w:val="Normal"/>
    <w:semiHidden/>
    <w:rsid w:val="0021499D"/>
    <w:pPr>
      <w:spacing w:after="0"/>
    </w:pPr>
  </w:style>
  <w:style w:type="character" w:customStyle="1" w:styleId="Rubrik7Char">
    <w:name w:val="Rubrik 7 Char"/>
    <w:basedOn w:val="Standardstycketeckensnitt"/>
    <w:link w:val="Rubrik7"/>
    <w:semiHidden/>
    <w:rsid w:val="00145644"/>
    <w:rPr>
      <w:rFonts w:eastAsiaTheme="majorEastAsia"/>
      <w:iCs/>
      <w:lang w:val="sv-SE"/>
    </w:rPr>
  </w:style>
  <w:style w:type="character" w:customStyle="1" w:styleId="Rubrik8Char">
    <w:name w:val="Rubrik 8 Char"/>
    <w:basedOn w:val="Standardstycketeckensnitt"/>
    <w:link w:val="Rubrik8"/>
    <w:semiHidden/>
    <w:rsid w:val="00623E6D"/>
    <w:rPr>
      <w:rFonts w:asciiTheme="majorHAnsi" w:eastAsiaTheme="majorEastAsia" w:hAnsiTheme="majorHAnsi" w:cstheme="majorBidi"/>
      <w:color w:val="404040" w:themeColor="text1" w:themeTint="BF"/>
      <w:lang w:val="sv-SE"/>
    </w:rPr>
  </w:style>
  <w:style w:type="table" w:styleId="Tabellrutnt">
    <w:name w:val="Table Grid"/>
    <w:basedOn w:val="Normaltabell"/>
    <w:rsid w:val="005A1F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okumenthuvud">
    <w:name w:val="Dokumenthuvud"/>
    <w:basedOn w:val="Normal"/>
    <w:uiPriority w:val="12"/>
    <w:semiHidden/>
    <w:rsid w:val="00D35829"/>
    <w:pPr>
      <w:tabs>
        <w:tab w:val="left" w:pos="4253"/>
      </w:tabs>
      <w:spacing w:after="0" w:line="240" w:lineRule="atLeast"/>
    </w:pPr>
    <w:rPr>
      <w:sz w:val="17"/>
    </w:rPr>
  </w:style>
  <w:style w:type="paragraph" w:customStyle="1" w:styleId="Tillgg">
    <w:name w:val="Tillägg"/>
    <w:basedOn w:val="Sidfot"/>
    <w:semiHidden/>
    <w:rsid w:val="007C3550"/>
    <w:rPr>
      <w:sz w:val="20"/>
    </w:rPr>
  </w:style>
  <w:style w:type="paragraph" w:customStyle="1" w:styleId="Normalutanavstnd">
    <w:name w:val="Normal utan avstånd"/>
    <w:basedOn w:val="Normal"/>
    <w:uiPriority w:val="1"/>
    <w:rsid w:val="00FF4F94"/>
    <w:pPr>
      <w:spacing w:after="0"/>
    </w:pPr>
  </w:style>
  <w:style w:type="paragraph" w:customStyle="1" w:styleId="Etikett">
    <w:name w:val="Etikett"/>
    <w:uiPriority w:val="7"/>
    <w:semiHidden/>
    <w:rsid w:val="00592FFE"/>
    <w:pPr>
      <w:spacing w:after="0" w:line="190" w:lineRule="atLeast"/>
    </w:pPr>
    <w:rPr>
      <w:sz w:val="12"/>
      <w:lang w:val="sv-SE"/>
    </w:rPr>
  </w:style>
  <w:style w:type="paragraph" w:customStyle="1" w:styleId="Sidhuvudfrstasida">
    <w:name w:val="Sidhuvud förstasida"/>
    <w:basedOn w:val="Sidhuvud"/>
    <w:semiHidden/>
    <w:rsid w:val="00713672"/>
  </w:style>
  <w:style w:type="paragraph" w:customStyle="1" w:styleId="Framsida-Datum">
    <w:name w:val="Framsida - Datum"/>
    <w:basedOn w:val="Dokumenthuvud"/>
    <w:next w:val="Dokumenthuvud"/>
    <w:uiPriority w:val="20"/>
    <w:rsid w:val="003C28D4"/>
    <w:pPr>
      <w:spacing w:before="360" w:line="260" w:lineRule="atLeast"/>
      <w:ind w:left="170"/>
    </w:pPr>
    <w:rPr>
      <w:sz w:val="26"/>
    </w:rPr>
  </w:style>
  <w:style w:type="paragraph" w:customStyle="1" w:styleId="Doldrad">
    <w:name w:val="Dold rad"/>
    <w:basedOn w:val="Sidhuvudfrstasida"/>
    <w:uiPriority w:val="14"/>
    <w:semiHidden/>
    <w:rsid w:val="00A3322B"/>
    <w:pPr>
      <w:spacing w:line="240" w:lineRule="auto"/>
    </w:pPr>
    <w:rPr>
      <w:sz w:val="2"/>
    </w:rPr>
  </w:style>
  <w:style w:type="paragraph" w:styleId="Innehll5">
    <w:name w:val="toc 5"/>
    <w:basedOn w:val="Normal"/>
    <w:next w:val="Normal"/>
    <w:autoRedefine/>
    <w:uiPriority w:val="4"/>
    <w:semiHidden/>
    <w:rsid w:val="000C3965"/>
    <w:pPr>
      <w:spacing w:after="100"/>
      <w:ind w:left="800"/>
    </w:pPr>
  </w:style>
  <w:style w:type="paragraph" w:customStyle="1" w:styleId="Hjlptext">
    <w:name w:val="Hjälptext"/>
    <w:basedOn w:val="Normal"/>
    <w:uiPriority w:val="14"/>
    <w:semiHidden/>
    <w:rsid w:val="00F45835"/>
    <w:rPr>
      <w:color w:val="5F559B" w:themeColor="accent4"/>
    </w:rPr>
  </w:style>
  <w:style w:type="paragraph" w:customStyle="1" w:styleId="Framsida-Huvudrubrik">
    <w:name w:val="Framsida - Huvudrubrik"/>
    <w:basedOn w:val="Normal"/>
    <w:uiPriority w:val="19"/>
    <w:qFormat/>
    <w:rsid w:val="00CB5087"/>
    <w:pPr>
      <w:spacing w:before="240" w:after="240" w:line="816" w:lineRule="exact"/>
      <w:ind w:left="170" w:right="1106"/>
    </w:pPr>
    <w:rPr>
      <w:b/>
      <w:sz w:val="68"/>
      <w:szCs w:val="76"/>
    </w:rPr>
  </w:style>
  <w:style w:type="paragraph" w:customStyle="1" w:styleId="Framsida-Underrubrik">
    <w:name w:val="Framsida - Underrubrik"/>
    <w:basedOn w:val="Normal"/>
    <w:uiPriority w:val="19"/>
    <w:qFormat/>
    <w:rsid w:val="00175AD7"/>
    <w:pPr>
      <w:spacing w:before="120" w:line="400" w:lineRule="exact"/>
      <w:ind w:left="170"/>
    </w:pPr>
    <w:rPr>
      <w:rFonts w:asciiTheme="majorHAnsi" w:hAnsiTheme="majorHAnsi"/>
      <w:b/>
    </w:rPr>
  </w:style>
  <w:style w:type="paragraph" w:styleId="Innehllsfrteckningsrubrik">
    <w:name w:val="TOC Heading"/>
    <w:basedOn w:val="Rubrik1"/>
    <w:next w:val="Normal"/>
    <w:uiPriority w:val="39"/>
    <w:unhideWhenUsed/>
    <w:qFormat/>
    <w:rsid w:val="0068017A"/>
    <w:pPr>
      <w:keepLines/>
      <w:spacing w:before="240" w:after="0"/>
      <w:outlineLvl w:val="9"/>
    </w:pPr>
    <w:rPr>
      <w:rFonts w:asciiTheme="majorHAnsi" w:hAnsiTheme="majorHAnsi" w:cstheme="majorBidi"/>
      <w:bCs w:val="0"/>
      <w:szCs w:val="32"/>
      <w:lang w:eastAsia="sv-SE"/>
    </w:rPr>
  </w:style>
  <w:style w:type="character" w:customStyle="1" w:styleId="Rubrik9Char">
    <w:name w:val="Rubrik 9 Char"/>
    <w:basedOn w:val="Standardstycketeckensnitt"/>
    <w:link w:val="Rubrik9"/>
    <w:semiHidden/>
    <w:rsid w:val="00F65F16"/>
    <w:rPr>
      <w:rFonts w:asciiTheme="majorHAnsi" w:eastAsiaTheme="majorEastAsia" w:hAnsiTheme="majorHAnsi" w:cstheme="majorBidi"/>
      <w:i/>
      <w:iCs/>
      <w:color w:val="272727" w:themeColor="text1" w:themeTint="D8"/>
      <w:sz w:val="21"/>
      <w:szCs w:val="21"/>
    </w:rPr>
  </w:style>
  <w:style w:type="paragraph" w:styleId="Normalwebb">
    <w:name w:val="Normal (Web)"/>
    <w:basedOn w:val="Normal"/>
    <w:uiPriority w:val="99"/>
    <w:semiHidden/>
    <w:unhideWhenUsed/>
    <w:rsid w:val="004A4239"/>
    <w:pPr>
      <w:spacing w:before="100" w:beforeAutospacing="1" w:after="100" w:afterAutospacing="1" w:line="240" w:lineRule="auto"/>
    </w:pPr>
    <w:rPr>
      <w:rFonts w:ascii="Times New Roman" w:eastAsiaTheme="minorEastAsia" w:hAnsi="Times New Roman"/>
      <w:sz w:val="24"/>
      <w:szCs w:val="24"/>
      <w:lang w:eastAsia="sv-SE"/>
    </w:rPr>
  </w:style>
  <w:style w:type="paragraph" w:customStyle="1" w:styleId="Bild">
    <w:name w:val="Bild"/>
    <w:uiPriority w:val="6"/>
    <w:semiHidden/>
    <w:rsid w:val="00C33296"/>
    <w:pPr>
      <w:spacing w:after="0" w:line="240" w:lineRule="auto"/>
      <w:jc w:val="center"/>
    </w:pPr>
    <w:rPr>
      <w:sz w:val="28"/>
      <w:shd w:val="clear" w:color="auto" w:fill="E0E0E0"/>
      <w:lang w:val="sv-SE"/>
    </w:rPr>
  </w:style>
  <w:style w:type="paragraph" w:customStyle="1" w:styleId="Tomt">
    <w:name w:val="Tomt"/>
    <w:basedOn w:val="Normal"/>
    <w:uiPriority w:val="6"/>
    <w:semiHidden/>
    <w:rsid w:val="008A2EF8"/>
    <w:pPr>
      <w:spacing w:after="0" w:line="240" w:lineRule="auto"/>
    </w:pPr>
    <w:rPr>
      <w:sz w:val="2"/>
    </w:rPr>
  </w:style>
  <w:style w:type="character" w:styleId="Hyperlnk">
    <w:name w:val="Hyperlink"/>
    <w:basedOn w:val="Standardstycketeckensnitt"/>
    <w:uiPriority w:val="99"/>
    <w:rsid w:val="00E4062D"/>
    <w:rPr>
      <w:color w:val="0C0C0C" w:themeColor="hyperlink"/>
      <w:u w:val="single"/>
    </w:rPr>
  </w:style>
  <w:style w:type="character" w:styleId="Olstomnmnande">
    <w:name w:val="Unresolved Mention"/>
    <w:basedOn w:val="Standardstycketeckensnitt"/>
    <w:uiPriority w:val="99"/>
    <w:semiHidden/>
    <w:unhideWhenUsed/>
    <w:rsid w:val="00E4062D"/>
    <w:rPr>
      <w:color w:val="605E5C"/>
      <w:shd w:val="clear" w:color="auto" w:fill="E1DFDD"/>
    </w:rPr>
  </w:style>
  <w:style w:type="paragraph" w:customStyle="1" w:styleId="Rubrik1Nr">
    <w:name w:val="Rubrik 1 Nr"/>
    <w:basedOn w:val="Normal"/>
    <w:next w:val="Normal"/>
    <w:uiPriority w:val="3"/>
    <w:qFormat/>
    <w:rsid w:val="00F65F16"/>
    <w:pPr>
      <w:keepNext/>
      <w:numPr>
        <w:numId w:val="4"/>
      </w:numPr>
      <w:spacing w:before="360" w:after="180" w:line="432" w:lineRule="exact"/>
      <w:outlineLvl w:val="0"/>
    </w:pPr>
    <w:rPr>
      <w:rFonts w:asciiTheme="majorHAnsi" w:hAnsiTheme="majorHAnsi" w:cs="Arial"/>
      <w:b/>
      <w:sz w:val="36"/>
      <w:szCs w:val="36"/>
    </w:rPr>
  </w:style>
  <w:style w:type="paragraph" w:customStyle="1" w:styleId="Rubrik2Nr">
    <w:name w:val="Rubrik 2 Nr"/>
    <w:basedOn w:val="Normal"/>
    <w:next w:val="Normal"/>
    <w:link w:val="Rubrik2NrChar"/>
    <w:uiPriority w:val="3"/>
    <w:qFormat/>
    <w:rsid w:val="003C0679"/>
    <w:pPr>
      <w:keepNext/>
      <w:numPr>
        <w:ilvl w:val="1"/>
        <w:numId w:val="4"/>
      </w:numPr>
      <w:spacing w:before="360" w:after="0" w:line="336" w:lineRule="exact"/>
      <w:outlineLvl w:val="1"/>
    </w:pPr>
    <w:rPr>
      <w:rFonts w:asciiTheme="majorHAnsi" w:hAnsiTheme="majorHAnsi" w:cs="Arial"/>
      <w:b/>
      <w:color w:val="000000" w:themeColor="text1"/>
      <w:sz w:val="28"/>
      <w:szCs w:val="24"/>
    </w:rPr>
  </w:style>
  <w:style w:type="character" w:customStyle="1" w:styleId="Rubrik2NrChar">
    <w:name w:val="Rubrik 2 Nr Char"/>
    <w:basedOn w:val="Standardstycketeckensnitt"/>
    <w:link w:val="Rubrik2Nr"/>
    <w:uiPriority w:val="3"/>
    <w:rsid w:val="00C80DFD"/>
    <w:rPr>
      <w:rFonts w:asciiTheme="majorHAnsi" w:hAnsiTheme="majorHAnsi" w:cs="Arial"/>
      <w:b/>
      <w:color w:val="000000" w:themeColor="text1"/>
      <w:sz w:val="28"/>
      <w:szCs w:val="24"/>
      <w:lang w:val="sv-SE"/>
    </w:rPr>
  </w:style>
  <w:style w:type="paragraph" w:customStyle="1" w:styleId="Rubrik3Nr">
    <w:name w:val="Rubrik 3 Nr"/>
    <w:basedOn w:val="Rubrik3"/>
    <w:next w:val="Normal"/>
    <w:link w:val="Rubrik3NrChar"/>
    <w:uiPriority w:val="3"/>
    <w:qFormat/>
    <w:rsid w:val="004F2490"/>
    <w:pPr>
      <w:numPr>
        <w:ilvl w:val="2"/>
        <w:numId w:val="4"/>
      </w:numPr>
      <w:ind w:left="720"/>
    </w:pPr>
    <w:rPr>
      <w:rFonts w:asciiTheme="majorHAnsi" w:hAnsiTheme="majorHAnsi" w:cs="Arial"/>
      <w:color w:val="000000" w:themeColor="text1"/>
      <w:szCs w:val="34"/>
    </w:rPr>
  </w:style>
  <w:style w:type="character" w:customStyle="1" w:styleId="Rubrik3NrChar">
    <w:name w:val="Rubrik 3 Nr Char"/>
    <w:basedOn w:val="Standardstycketeckensnitt"/>
    <w:link w:val="Rubrik3Nr"/>
    <w:uiPriority w:val="3"/>
    <w:rsid w:val="00C80DFD"/>
    <w:rPr>
      <w:rFonts w:asciiTheme="majorHAnsi" w:eastAsiaTheme="majorEastAsia" w:hAnsiTheme="majorHAnsi" w:cs="Arial"/>
      <w:b/>
      <w:bCs/>
      <w:color w:val="000000" w:themeColor="text1"/>
      <w:sz w:val="24"/>
      <w:szCs w:val="34"/>
      <w:lang w:val="sv-SE"/>
    </w:rPr>
  </w:style>
  <w:style w:type="paragraph" w:customStyle="1" w:styleId="Heading4No">
    <w:name w:val="Heading_4 No"/>
    <w:basedOn w:val="Normal"/>
    <w:next w:val="Normal"/>
    <w:semiHidden/>
    <w:rsid w:val="00F65F16"/>
    <w:pPr>
      <w:keepNext/>
      <w:tabs>
        <w:tab w:val="num" w:pos="567"/>
      </w:tabs>
      <w:spacing w:before="360" w:after="0"/>
      <w:ind w:hanging="567"/>
      <w:outlineLvl w:val="3"/>
    </w:pPr>
    <w:rPr>
      <w:b/>
      <w:color w:val="000000" w:themeColor="text1"/>
      <w:sz w:val="18"/>
      <w:szCs w:val="18"/>
      <w:lang w:val="en-GB"/>
    </w:rPr>
  </w:style>
  <w:style w:type="paragraph" w:customStyle="1" w:styleId="Rubrik51">
    <w:name w:val="Rubrik 51"/>
    <w:basedOn w:val="Normal"/>
    <w:semiHidden/>
    <w:rsid w:val="00F65F16"/>
  </w:style>
  <w:style w:type="paragraph" w:customStyle="1" w:styleId="Rubrik61">
    <w:name w:val="Rubrik 61"/>
    <w:basedOn w:val="Normal"/>
    <w:semiHidden/>
    <w:rsid w:val="00F65F16"/>
  </w:style>
  <w:style w:type="paragraph" w:customStyle="1" w:styleId="Rubrik71">
    <w:name w:val="Rubrik 71"/>
    <w:basedOn w:val="Normal"/>
    <w:semiHidden/>
    <w:rsid w:val="00F65F16"/>
  </w:style>
  <w:style w:type="paragraph" w:customStyle="1" w:styleId="Rubrik81">
    <w:name w:val="Rubrik 81"/>
    <w:basedOn w:val="Normal"/>
    <w:semiHidden/>
    <w:rsid w:val="00F65F16"/>
  </w:style>
  <w:style w:type="paragraph" w:customStyle="1" w:styleId="Rubrik91">
    <w:name w:val="Rubrik 91"/>
    <w:basedOn w:val="Normal"/>
    <w:semiHidden/>
    <w:rsid w:val="00F65F16"/>
  </w:style>
  <w:style w:type="paragraph" w:customStyle="1" w:styleId="Lista-Nummer">
    <w:name w:val="Lista - Nummer"/>
    <w:basedOn w:val="Liststycke"/>
    <w:uiPriority w:val="3"/>
    <w:qFormat/>
    <w:rsid w:val="00C80DFD"/>
    <w:pPr>
      <w:numPr>
        <w:numId w:val="5"/>
      </w:numPr>
      <w:spacing w:before="120" w:line="276" w:lineRule="auto"/>
    </w:pPr>
    <w:rPr>
      <w:rFonts w:eastAsiaTheme="minorEastAsia" w:cstheme="majorHAnsi"/>
      <w:sz w:val="21"/>
      <w:szCs w:val="21"/>
    </w:rPr>
  </w:style>
  <w:style w:type="paragraph" w:customStyle="1" w:styleId="Lista-Punkter">
    <w:name w:val="Lista - Punkter"/>
    <w:basedOn w:val="Liststycke"/>
    <w:uiPriority w:val="2"/>
    <w:qFormat/>
    <w:rsid w:val="00C80DFD"/>
    <w:pPr>
      <w:numPr>
        <w:numId w:val="6"/>
      </w:numPr>
      <w:spacing w:before="120" w:line="276" w:lineRule="auto"/>
    </w:pPr>
    <w:rPr>
      <w:rFonts w:eastAsiaTheme="minorEastAsia" w:cstheme="majorHAnsi"/>
      <w:sz w:val="21"/>
      <w:szCs w:val="21"/>
    </w:rPr>
  </w:style>
  <w:style w:type="paragraph" w:styleId="Fotnotstext">
    <w:name w:val="footnote text"/>
    <w:basedOn w:val="Normal"/>
    <w:link w:val="FotnotstextChar"/>
    <w:semiHidden/>
    <w:unhideWhenUsed/>
    <w:rsid w:val="00C02F3F"/>
    <w:pPr>
      <w:spacing w:after="0" w:line="240" w:lineRule="auto"/>
    </w:pPr>
  </w:style>
  <w:style w:type="character" w:customStyle="1" w:styleId="FotnotstextChar">
    <w:name w:val="Fotnotstext Char"/>
    <w:basedOn w:val="Standardstycketeckensnitt"/>
    <w:link w:val="Fotnotstext"/>
    <w:semiHidden/>
    <w:rsid w:val="00C02F3F"/>
    <w:rPr>
      <w:lang w:val="sv-SE"/>
    </w:rPr>
  </w:style>
  <w:style w:type="character" w:styleId="Fotnotsreferens">
    <w:name w:val="footnote reference"/>
    <w:basedOn w:val="Standardstycketeckensnitt"/>
    <w:semiHidden/>
    <w:unhideWhenUsed/>
    <w:rsid w:val="00C02F3F"/>
    <w:rPr>
      <w:vertAlign w:val="superscript"/>
    </w:rPr>
  </w:style>
  <w:style w:type="character" w:styleId="Kommentarsreferens">
    <w:name w:val="annotation reference"/>
    <w:basedOn w:val="Standardstycketeckensnitt"/>
    <w:semiHidden/>
    <w:unhideWhenUsed/>
    <w:rsid w:val="00D426DF"/>
    <w:rPr>
      <w:sz w:val="16"/>
      <w:szCs w:val="16"/>
    </w:rPr>
  </w:style>
  <w:style w:type="paragraph" w:styleId="Kommentarer">
    <w:name w:val="annotation text"/>
    <w:basedOn w:val="Normal"/>
    <w:link w:val="KommentarerChar"/>
    <w:unhideWhenUsed/>
    <w:pPr>
      <w:spacing w:line="240" w:lineRule="auto"/>
    </w:pPr>
  </w:style>
  <w:style w:type="character" w:customStyle="1" w:styleId="KommentarerChar">
    <w:name w:val="Kommentarer Char"/>
    <w:basedOn w:val="Standardstycketeckensnitt"/>
    <w:link w:val="Kommentarer"/>
    <w:rsid w:val="00D426DF"/>
    <w:rPr>
      <w:lang w:val="sv-SE"/>
    </w:rPr>
  </w:style>
  <w:style w:type="paragraph" w:styleId="Kommentarsmne">
    <w:name w:val="annotation subject"/>
    <w:basedOn w:val="Kommentarer"/>
    <w:next w:val="Kommentarer"/>
    <w:link w:val="KommentarsmneChar"/>
    <w:semiHidden/>
    <w:unhideWhenUsed/>
    <w:rsid w:val="007B42EA"/>
    <w:rPr>
      <w:b/>
      <w:bCs/>
    </w:rPr>
  </w:style>
  <w:style w:type="character" w:customStyle="1" w:styleId="KommentarsmneChar">
    <w:name w:val="Kommentarsämne Char"/>
    <w:basedOn w:val="KommentarerChar"/>
    <w:link w:val="Kommentarsmne"/>
    <w:semiHidden/>
    <w:rsid w:val="007B42EA"/>
    <w:rPr>
      <w:b/>
      <w:bCs/>
      <w:lang w:val="sv-SE"/>
    </w:rPr>
  </w:style>
  <w:style w:type="paragraph" w:styleId="Revision">
    <w:name w:val="Revision"/>
    <w:hidden/>
    <w:uiPriority w:val="99"/>
    <w:semiHidden/>
    <w:rsid w:val="00BC4E68"/>
    <w:pPr>
      <w:spacing w:after="0" w:line="240" w:lineRule="auto"/>
    </w:pPr>
    <w:rPr>
      <w:lang w:val="sv-SE"/>
    </w:rPr>
  </w:style>
  <w:style w:type="character" w:styleId="Nmn">
    <w:name w:val="Mention"/>
    <w:basedOn w:val="Standardstycketeckensnitt"/>
    <w:uiPriority w:val="99"/>
    <w:unhideWhenUsed/>
    <w:rsid w:val="00E041B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mallar\Word\Tillg&#228;nglighetsanpassade%20mallar\Rapport%20med%20rubriknumrering.dotx" TargetMode="External"/></Relationships>
</file>

<file path=word/theme/theme1.xml><?xml version="1.0" encoding="utf-8"?>
<a:theme xmlns:a="http://schemas.openxmlformats.org/drawingml/2006/main" name="Office-tema">
  <a:themeElements>
    <a:clrScheme name="Södertälje kommun - Färgschema 1">
      <a:dk1>
        <a:srgbClr val="000000"/>
      </a:dk1>
      <a:lt1>
        <a:srgbClr val="FFFFFF"/>
      </a:lt1>
      <a:dk2>
        <a:srgbClr val="FFED00"/>
      </a:dk2>
      <a:lt2>
        <a:srgbClr val="7D3385"/>
      </a:lt2>
      <a:accent1>
        <a:srgbClr val="C40079"/>
      </a:accent1>
      <a:accent2>
        <a:srgbClr val="2FA09A"/>
      </a:accent2>
      <a:accent3>
        <a:srgbClr val="DC8C00"/>
      </a:accent3>
      <a:accent4>
        <a:srgbClr val="5F559B"/>
      </a:accent4>
      <a:accent5>
        <a:srgbClr val="84B448"/>
      </a:accent5>
      <a:accent6>
        <a:srgbClr val="009FE2"/>
      </a:accent6>
      <a:hlink>
        <a:srgbClr val="0C0C0C"/>
      </a:hlink>
      <a:folHlink>
        <a:srgbClr val="000000"/>
      </a:folHlink>
    </a:clrScheme>
    <a:fontScheme name="Södertälje kommun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7AA38058F1DC1469CB1B4971AD720D5" ma:contentTypeVersion="13" ma:contentTypeDescription="Skapa ett nytt dokument." ma:contentTypeScope="" ma:versionID="d7989118167a46b18f47d027177a33f7">
  <xsd:schema xmlns:xsd="http://www.w3.org/2001/XMLSchema" xmlns:xs="http://www.w3.org/2001/XMLSchema" xmlns:p="http://schemas.microsoft.com/office/2006/metadata/properties" xmlns:ns3="73a52b3b-c745-4e3a-a91a-925eecdd6b87" xmlns:ns4="e84601fc-4e7c-4be1-984a-06d110d753e6" targetNamespace="http://schemas.microsoft.com/office/2006/metadata/properties" ma:root="true" ma:fieldsID="370f4da6682ccc8510f3231b43929609" ns3:_="" ns4:_="">
    <xsd:import namespace="73a52b3b-c745-4e3a-a91a-925eecdd6b87"/>
    <xsd:import namespace="e84601fc-4e7c-4be1-984a-06d110d753e6"/>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a52b3b-c745-4e3a-a91a-925eecdd6b87"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4601fc-4e7c-4be1-984a-06d110d753e6" elementFormDefault="qualified">
    <xsd:import namespace="http://schemas.microsoft.com/office/2006/documentManagement/types"/>
    <xsd:import namespace="http://schemas.microsoft.com/office/infopath/2007/PartnerControls"/>
    <xsd:element name="SharedWithUsers" ma:index="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lat med information" ma:internalName="SharedWithDetails" ma:readOnly="true">
      <xsd:simpleType>
        <xsd:restriction base="dms:Note">
          <xsd:maxLength value="255"/>
        </xsd:restriction>
      </xsd:simpleType>
    </xsd:element>
    <xsd:element name="SharingHintHash" ma:index="11"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3a52b3b-c745-4e3a-a91a-925eecdd6b87" xsi:nil="true"/>
  </documentManagement>
</p:properties>
</file>

<file path=customXml/itemProps1.xml><?xml version="1.0" encoding="utf-8"?>
<ds:datastoreItem xmlns:ds="http://schemas.openxmlformats.org/officeDocument/2006/customXml" ds:itemID="{323D8B4C-8214-44B2-8516-23E587C29A9D}">
  <ds:schemaRefs>
    <ds:schemaRef ds:uri="http://schemas.openxmlformats.org/officeDocument/2006/bibliography"/>
  </ds:schemaRefs>
</ds:datastoreItem>
</file>

<file path=customXml/itemProps2.xml><?xml version="1.0" encoding="utf-8"?>
<ds:datastoreItem xmlns:ds="http://schemas.openxmlformats.org/officeDocument/2006/customXml" ds:itemID="{22FED358-142F-4437-99FB-78CA10C78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a52b3b-c745-4e3a-a91a-925eecdd6b87"/>
    <ds:schemaRef ds:uri="e84601fc-4e7c-4be1-984a-06d110d75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6738FA-26CD-489B-A82E-2A88A7880485}">
  <ds:schemaRefs>
    <ds:schemaRef ds:uri="http://schemas.microsoft.com/sharepoint/v3/contenttype/forms"/>
  </ds:schemaRefs>
</ds:datastoreItem>
</file>

<file path=customXml/itemProps4.xml><?xml version="1.0" encoding="utf-8"?>
<ds:datastoreItem xmlns:ds="http://schemas.openxmlformats.org/officeDocument/2006/customXml" ds:itemID="{6B7C1237-90F4-4E57-9AA5-8F728A71D9AC}">
  <ds:schemaRefs>
    <ds:schemaRef ds:uri="http://schemas.microsoft.com/office/2006/metadata/properties"/>
    <ds:schemaRef ds:uri="http://schemas.microsoft.com/office/infopath/2007/PartnerControls"/>
    <ds:schemaRef ds:uri="73a52b3b-c745-4e3a-a91a-925eecdd6b87"/>
  </ds:schemaRefs>
</ds:datastoreItem>
</file>

<file path=docMetadata/LabelInfo.xml><?xml version="1.0" encoding="utf-8"?>
<clbl:labelList xmlns:clbl="http://schemas.microsoft.com/office/2020/mipLabelMetadata">
  <clbl:label id="{1a1cb525-c9d1-499c-bfd9-64700423c8c7}" enabled="1" method="Privileged" siteId="{74c3677e-5b7b-432a-9b25-296263c3d091}" removed="0"/>
</clbl:labelList>
</file>

<file path=docProps/app.xml><?xml version="1.0" encoding="utf-8"?>
<Properties xmlns="http://schemas.openxmlformats.org/officeDocument/2006/extended-properties" xmlns:vt="http://schemas.openxmlformats.org/officeDocument/2006/docPropsVTypes">
  <Template>Rapport med rubriknumrering</Template>
  <TotalTime>0</TotalTime>
  <Pages>1</Pages>
  <Words>4881</Words>
  <Characters>31338</Characters>
  <Application>Microsoft Office Word</Application>
  <DocSecurity>0</DocSecurity>
  <Lines>1843</Lines>
  <Paragraphs>928</Paragraphs>
  <ScaleCrop>false</ScaleCrop>
  <Company/>
  <LinksUpToDate>false</LinksUpToDate>
  <CharactersWithSpaces>35291</CharactersWithSpaces>
  <SharedDoc>false</SharedDoc>
  <HLinks>
    <vt:vector size="222" baseType="variant">
      <vt:variant>
        <vt:i4>1048626</vt:i4>
      </vt:variant>
      <vt:variant>
        <vt:i4>212</vt:i4>
      </vt:variant>
      <vt:variant>
        <vt:i4>0</vt:i4>
      </vt:variant>
      <vt:variant>
        <vt:i4>5</vt:i4>
      </vt:variant>
      <vt:variant>
        <vt:lpwstr/>
      </vt:variant>
      <vt:variant>
        <vt:lpwstr>_Toc228281064</vt:lpwstr>
      </vt:variant>
      <vt:variant>
        <vt:i4>1048626</vt:i4>
      </vt:variant>
      <vt:variant>
        <vt:i4>206</vt:i4>
      </vt:variant>
      <vt:variant>
        <vt:i4>0</vt:i4>
      </vt:variant>
      <vt:variant>
        <vt:i4>5</vt:i4>
      </vt:variant>
      <vt:variant>
        <vt:lpwstr/>
      </vt:variant>
      <vt:variant>
        <vt:lpwstr>_Toc228281063</vt:lpwstr>
      </vt:variant>
      <vt:variant>
        <vt:i4>1048626</vt:i4>
      </vt:variant>
      <vt:variant>
        <vt:i4>200</vt:i4>
      </vt:variant>
      <vt:variant>
        <vt:i4>0</vt:i4>
      </vt:variant>
      <vt:variant>
        <vt:i4>5</vt:i4>
      </vt:variant>
      <vt:variant>
        <vt:lpwstr/>
      </vt:variant>
      <vt:variant>
        <vt:lpwstr>_Toc228281062</vt:lpwstr>
      </vt:variant>
      <vt:variant>
        <vt:i4>1048626</vt:i4>
      </vt:variant>
      <vt:variant>
        <vt:i4>194</vt:i4>
      </vt:variant>
      <vt:variant>
        <vt:i4>0</vt:i4>
      </vt:variant>
      <vt:variant>
        <vt:i4>5</vt:i4>
      </vt:variant>
      <vt:variant>
        <vt:lpwstr/>
      </vt:variant>
      <vt:variant>
        <vt:lpwstr>_Toc228281061</vt:lpwstr>
      </vt:variant>
      <vt:variant>
        <vt:i4>1048626</vt:i4>
      </vt:variant>
      <vt:variant>
        <vt:i4>188</vt:i4>
      </vt:variant>
      <vt:variant>
        <vt:i4>0</vt:i4>
      </vt:variant>
      <vt:variant>
        <vt:i4>5</vt:i4>
      </vt:variant>
      <vt:variant>
        <vt:lpwstr/>
      </vt:variant>
      <vt:variant>
        <vt:lpwstr>_Toc228281060</vt:lpwstr>
      </vt:variant>
      <vt:variant>
        <vt:i4>1245234</vt:i4>
      </vt:variant>
      <vt:variant>
        <vt:i4>182</vt:i4>
      </vt:variant>
      <vt:variant>
        <vt:i4>0</vt:i4>
      </vt:variant>
      <vt:variant>
        <vt:i4>5</vt:i4>
      </vt:variant>
      <vt:variant>
        <vt:lpwstr/>
      </vt:variant>
      <vt:variant>
        <vt:lpwstr>_Toc228281059</vt:lpwstr>
      </vt:variant>
      <vt:variant>
        <vt:i4>1245234</vt:i4>
      </vt:variant>
      <vt:variant>
        <vt:i4>176</vt:i4>
      </vt:variant>
      <vt:variant>
        <vt:i4>0</vt:i4>
      </vt:variant>
      <vt:variant>
        <vt:i4>5</vt:i4>
      </vt:variant>
      <vt:variant>
        <vt:lpwstr/>
      </vt:variant>
      <vt:variant>
        <vt:lpwstr>_Toc228281058</vt:lpwstr>
      </vt:variant>
      <vt:variant>
        <vt:i4>1245234</vt:i4>
      </vt:variant>
      <vt:variant>
        <vt:i4>170</vt:i4>
      </vt:variant>
      <vt:variant>
        <vt:i4>0</vt:i4>
      </vt:variant>
      <vt:variant>
        <vt:i4>5</vt:i4>
      </vt:variant>
      <vt:variant>
        <vt:lpwstr/>
      </vt:variant>
      <vt:variant>
        <vt:lpwstr>_Toc228281057</vt:lpwstr>
      </vt:variant>
      <vt:variant>
        <vt:i4>1245234</vt:i4>
      </vt:variant>
      <vt:variant>
        <vt:i4>164</vt:i4>
      </vt:variant>
      <vt:variant>
        <vt:i4>0</vt:i4>
      </vt:variant>
      <vt:variant>
        <vt:i4>5</vt:i4>
      </vt:variant>
      <vt:variant>
        <vt:lpwstr/>
      </vt:variant>
      <vt:variant>
        <vt:lpwstr>_Toc228281056</vt:lpwstr>
      </vt:variant>
      <vt:variant>
        <vt:i4>1245234</vt:i4>
      </vt:variant>
      <vt:variant>
        <vt:i4>158</vt:i4>
      </vt:variant>
      <vt:variant>
        <vt:i4>0</vt:i4>
      </vt:variant>
      <vt:variant>
        <vt:i4>5</vt:i4>
      </vt:variant>
      <vt:variant>
        <vt:lpwstr/>
      </vt:variant>
      <vt:variant>
        <vt:lpwstr>_Toc228281055</vt:lpwstr>
      </vt:variant>
      <vt:variant>
        <vt:i4>1245234</vt:i4>
      </vt:variant>
      <vt:variant>
        <vt:i4>152</vt:i4>
      </vt:variant>
      <vt:variant>
        <vt:i4>0</vt:i4>
      </vt:variant>
      <vt:variant>
        <vt:i4>5</vt:i4>
      </vt:variant>
      <vt:variant>
        <vt:lpwstr/>
      </vt:variant>
      <vt:variant>
        <vt:lpwstr>_Toc228281054</vt:lpwstr>
      </vt:variant>
      <vt:variant>
        <vt:i4>1245234</vt:i4>
      </vt:variant>
      <vt:variant>
        <vt:i4>146</vt:i4>
      </vt:variant>
      <vt:variant>
        <vt:i4>0</vt:i4>
      </vt:variant>
      <vt:variant>
        <vt:i4>5</vt:i4>
      </vt:variant>
      <vt:variant>
        <vt:lpwstr/>
      </vt:variant>
      <vt:variant>
        <vt:lpwstr>_Toc228281053</vt:lpwstr>
      </vt:variant>
      <vt:variant>
        <vt:i4>1245234</vt:i4>
      </vt:variant>
      <vt:variant>
        <vt:i4>140</vt:i4>
      </vt:variant>
      <vt:variant>
        <vt:i4>0</vt:i4>
      </vt:variant>
      <vt:variant>
        <vt:i4>5</vt:i4>
      </vt:variant>
      <vt:variant>
        <vt:lpwstr/>
      </vt:variant>
      <vt:variant>
        <vt:lpwstr>_Toc228281052</vt:lpwstr>
      </vt:variant>
      <vt:variant>
        <vt:i4>1245234</vt:i4>
      </vt:variant>
      <vt:variant>
        <vt:i4>134</vt:i4>
      </vt:variant>
      <vt:variant>
        <vt:i4>0</vt:i4>
      </vt:variant>
      <vt:variant>
        <vt:i4>5</vt:i4>
      </vt:variant>
      <vt:variant>
        <vt:lpwstr/>
      </vt:variant>
      <vt:variant>
        <vt:lpwstr>_Toc228281051</vt:lpwstr>
      </vt:variant>
      <vt:variant>
        <vt:i4>1245234</vt:i4>
      </vt:variant>
      <vt:variant>
        <vt:i4>128</vt:i4>
      </vt:variant>
      <vt:variant>
        <vt:i4>0</vt:i4>
      </vt:variant>
      <vt:variant>
        <vt:i4>5</vt:i4>
      </vt:variant>
      <vt:variant>
        <vt:lpwstr/>
      </vt:variant>
      <vt:variant>
        <vt:lpwstr>_Toc228281050</vt:lpwstr>
      </vt:variant>
      <vt:variant>
        <vt:i4>1179698</vt:i4>
      </vt:variant>
      <vt:variant>
        <vt:i4>122</vt:i4>
      </vt:variant>
      <vt:variant>
        <vt:i4>0</vt:i4>
      </vt:variant>
      <vt:variant>
        <vt:i4>5</vt:i4>
      </vt:variant>
      <vt:variant>
        <vt:lpwstr/>
      </vt:variant>
      <vt:variant>
        <vt:lpwstr>_Toc228281049</vt:lpwstr>
      </vt:variant>
      <vt:variant>
        <vt:i4>1179698</vt:i4>
      </vt:variant>
      <vt:variant>
        <vt:i4>116</vt:i4>
      </vt:variant>
      <vt:variant>
        <vt:i4>0</vt:i4>
      </vt:variant>
      <vt:variant>
        <vt:i4>5</vt:i4>
      </vt:variant>
      <vt:variant>
        <vt:lpwstr/>
      </vt:variant>
      <vt:variant>
        <vt:lpwstr>_Toc228281048</vt:lpwstr>
      </vt:variant>
      <vt:variant>
        <vt:i4>1179698</vt:i4>
      </vt:variant>
      <vt:variant>
        <vt:i4>110</vt:i4>
      </vt:variant>
      <vt:variant>
        <vt:i4>0</vt:i4>
      </vt:variant>
      <vt:variant>
        <vt:i4>5</vt:i4>
      </vt:variant>
      <vt:variant>
        <vt:lpwstr/>
      </vt:variant>
      <vt:variant>
        <vt:lpwstr>_Toc228281047</vt:lpwstr>
      </vt:variant>
      <vt:variant>
        <vt:i4>1179698</vt:i4>
      </vt:variant>
      <vt:variant>
        <vt:i4>104</vt:i4>
      </vt:variant>
      <vt:variant>
        <vt:i4>0</vt:i4>
      </vt:variant>
      <vt:variant>
        <vt:i4>5</vt:i4>
      </vt:variant>
      <vt:variant>
        <vt:lpwstr/>
      </vt:variant>
      <vt:variant>
        <vt:lpwstr>_Toc228281046</vt:lpwstr>
      </vt:variant>
      <vt:variant>
        <vt:i4>1179698</vt:i4>
      </vt:variant>
      <vt:variant>
        <vt:i4>98</vt:i4>
      </vt:variant>
      <vt:variant>
        <vt:i4>0</vt:i4>
      </vt:variant>
      <vt:variant>
        <vt:i4>5</vt:i4>
      </vt:variant>
      <vt:variant>
        <vt:lpwstr/>
      </vt:variant>
      <vt:variant>
        <vt:lpwstr>_Toc228281045</vt:lpwstr>
      </vt:variant>
      <vt:variant>
        <vt:i4>1179698</vt:i4>
      </vt:variant>
      <vt:variant>
        <vt:i4>92</vt:i4>
      </vt:variant>
      <vt:variant>
        <vt:i4>0</vt:i4>
      </vt:variant>
      <vt:variant>
        <vt:i4>5</vt:i4>
      </vt:variant>
      <vt:variant>
        <vt:lpwstr/>
      </vt:variant>
      <vt:variant>
        <vt:lpwstr>_Toc228281044</vt:lpwstr>
      </vt:variant>
      <vt:variant>
        <vt:i4>1179698</vt:i4>
      </vt:variant>
      <vt:variant>
        <vt:i4>86</vt:i4>
      </vt:variant>
      <vt:variant>
        <vt:i4>0</vt:i4>
      </vt:variant>
      <vt:variant>
        <vt:i4>5</vt:i4>
      </vt:variant>
      <vt:variant>
        <vt:lpwstr/>
      </vt:variant>
      <vt:variant>
        <vt:lpwstr>_Toc228281043</vt:lpwstr>
      </vt:variant>
      <vt:variant>
        <vt:i4>1179698</vt:i4>
      </vt:variant>
      <vt:variant>
        <vt:i4>80</vt:i4>
      </vt:variant>
      <vt:variant>
        <vt:i4>0</vt:i4>
      </vt:variant>
      <vt:variant>
        <vt:i4>5</vt:i4>
      </vt:variant>
      <vt:variant>
        <vt:lpwstr/>
      </vt:variant>
      <vt:variant>
        <vt:lpwstr>_Toc228281042</vt:lpwstr>
      </vt:variant>
      <vt:variant>
        <vt:i4>1179698</vt:i4>
      </vt:variant>
      <vt:variant>
        <vt:i4>74</vt:i4>
      </vt:variant>
      <vt:variant>
        <vt:i4>0</vt:i4>
      </vt:variant>
      <vt:variant>
        <vt:i4>5</vt:i4>
      </vt:variant>
      <vt:variant>
        <vt:lpwstr/>
      </vt:variant>
      <vt:variant>
        <vt:lpwstr>_Toc228281041</vt:lpwstr>
      </vt:variant>
      <vt:variant>
        <vt:i4>1179698</vt:i4>
      </vt:variant>
      <vt:variant>
        <vt:i4>68</vt:i4>
      </vt:variant>
      <vt:variant>
        <vt:i4>0</vt:i4>
      </vt:variant>
      <vt:variant>
        <vt:i4>5</vt:i4>
      </vt:variant>
      <vt:variant>
        <vt:lpwstr/>
      </vt:variant>
      <vt:variant>
        <vt:lpwstr>_Toc228281040</vt:lpwstr>
      </vt:variant>
      <vt:variant>
        <vt:i4>1376306</vt:i4>
      </vt:variant>
      <vt:variant>
        <vt:i4>62</vt:i4>
      </vt:variant>
      <vt:variant>
        <vt:i4>0</vt:i4>
      </vt:variant>
      <vt:variant>
        <vt:i4>5</vt:i4>
      </vt:variant>
      <vt:variant>
        <vt:lpwstr/>
      </vt:variant>
      <vt:variant>
        <vt:lpwstr>_Toc228281039</vt:lpwstr>
      </vt:variant>
      <vt:variant>
        <vt:i4>1376306</vt:i4>
      </vt:variant>
      <vt:variant>
        <vt:i4>56</vt:i4>
      </vt:variant>
      <vt:variant>
        <vt:i4>0</vt:i4>
      </vt:variant>
      <vt:variant>
        <vt:i4>5</vt:i4>
      </vt:variant>
      <vt:variant>
        <vt:lpwstr/>
      </vt:variant>
      <vt:variant>
        <vt:lpwstr>_Toc228281038</vt:lpwstr>
      </vt:variant>
      <vt:variant>
        <vt:i4>1376306</vt:i4>
      </vt:variant>
      <vt:variant>
        <vt:i4>50</vt:i4>
      </vt:variant>
      <vt:variant>
        <vt:i4>0</vt:i4>
      </vt:variant>
      <vt:variant>
        <vt:i4>5</vt:i4>
      </vt:variant>
      <vt:variant>
        <vt:lpwstr/>
      </vt:variant>
      <vt:variant>
        <vt:lpwstr>_Toc228281037</vt:lpwstr>
      </vt:variant>
      <vt:variant>
        <vt:i4>1376306</vt:i4>
      </vt:variant>
      <vt:variant>
        <vt:i4>44</vt:i4>
      </vt:variant>
      <vt:variant>
        <vt:i4>0</vt:i4>
      </vt:variant>
      <vt:variant>
        <vt:i4>5</vt:i4>
      </vt:variant>
      <vt:variant>
        <vt:lpwstr/>
      </vt:variant>
      <vt:variant>
        <vt:lpwstr>_Toc228281036</vt:lpwstr>
      </vt:variant>
      <vt:variant>
        <vt:i4>1376306</vt:i4>
      </vt:variant>
      <vt:variant>
        <vt:i4>38</vt:i4>
      </vt:variant>
      <vt:variant>
        <vt:i4>0</vt:i4>
      </vt:variant>
      <vt:variant>
        <vt:i4>5</vt:i4>
      </vt:variant>
      <vt:variant>
        <vt:lpwstr/>
      </vt:variant>
      <vt:variant>
        <vt:lpwstr>_Toc228281035</vt:lpwstr>
      </vt:variant>
      <vt:variant>
        <vt:i4>1376306</vt:i4>
      </vt:variant>
      <vt:variant>
        <vt:i4>32</vt:i4>
      </vt:variant>
      <vt:variant>
        <vt:i4>0</vt:i4>
      </vt:variant>
      <vt:variant>
        <vt:i4>5</vt:i4>
      </vt:variant>
      <vt:variant>
        <vt:lpwstr/>
      </vt:variant>
      <vt:variant>
        <vt:lpwstr>_Toc228281034</vt:lpwstr>
      </vt:variant>
      <vt:variant>
        <vt:i4>1376306</vt:i4>
      </vt:variant>
      <vt:variant>
        <vt:i4>26</vt:i4>
      </vt:variant>
      <vt:variant>
        <vt:i4>0</vt:i4>
      </vt:variant>
      <vt:variant>
        <vt:i4>5</vt:i4>
      </vt:variant>
      <vt:variant>
        <vt:lpwstr/>
      </vt:variant>
      <vt:variant>
        <vt:lpwstr>_Toc228281033</vt:lpwstr>
      </vt:variant>
      <vt:variant>
        <vt:i4>1376306</vt:i4>
      </vt:variant>
      <vt:variant>
        <vt:i4>20</vt:i4>
      </vt:variant>
      <vt:variant>
        <vt:i4>0</vt:i4>
      </vt:variant>
      <vt:variant>
        <vt:i4>5</vt:i4>
      </vt:variant>
      <vt:variant>
        <vt:lpwstr/>
      </vt:variant>
      <vt:variant>
        <vt:lpwstr>_Toc228281032</vt:lpwstr>
      </vt:variant>
      <vt:variant>
        <vt:i4>1376306</vt:i4>
      </vt:variant>
      <vt:variant>
        <vt:i4>14</vt:i4>
      </vt:variant>
      <vt:variant>
        <vt:i4>0</vt:i4>
      </vt:variant>
      <vt:variant>
        <vt:i4>5</vt:i4>
      </vt:variant>
      <vt:variant>
        <vt:lpwstr/>
      </vt:variant>
      <vt:variant>
        <vt:lpwstr>_Toc228281031</vt:lpwstr>
      </vt:variant>
      <vt:variant>
        <vt:i4>1376306</vt:i4>
      </vt:variant>
      <vt:variant>
        <vt:i4>8</vt:i4>
      </vt:variant>
      <vt:variant>
        <vt:i4>0</vt:i4>
      </vt:variant>
      <vt:variant>
        <vt:i4>5</vt:i4>
      </vt:variant>
      <vt:variant>
        <vt:lpwstr/>
      </vt:variant>
      <vt:variant>
        <vt:lpwstr>_Toc228281030</vt:lpwstr>
      </vt:variant>
      <vt:variant>
        <vt:i4>1310770</vt:i4>
      </vt:variant>
      <vt:variant>
        <vt:i4>2</vt:i4>
      </vt:variant>
      <vt:variant>
        <vt:i4>0</vt:i4>
      </vt:variant>
      <vt:variant>
        <vt:i4>5</vt:i4>
      </vt:variant>
      <vt:variant>
        <vt:lpwstr/>
      </vt:variant>
      <vt:variant>
        <vt:lpwstr>_Toc228281029</vt:lpwstr>
      </vt:variant>
      <vt:variant>
        <vt:i4>131186</vt:i4>
      </vt:variant>
      <vt:variant>
        <vt:i4>0</vt:i4>
      </vt:variant>
      <vt:variant>
        <vt:i4>0</vt:i4>
      </vt:variant>
      <vt:variant>
        <vt:i4>5</vt:i4>
      </vt:variant>
      <vt:variant>
        <vt:lpwstr>mailto:Anna.Casteberg@sodertalje.se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rottos1</dc:creator>
  <cp:keywords/>
  <dc:description/>
  <cp:lastModifiedBy>Mikaela Haglund (Ksk)</cp:lastModifiedBy>
  <cp:revision>3</cp:revision>
  <dcterms:created xsi:type="dcterms:W3CDTF">2026-06-17T10:54:00Z</dcterms:created>
  <dcterms:modified xsi:type="dcterms:W3CDTF">2026-06-17T10:54:00Z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0x010100A7AA38058F1DC1469CB1B4971AD720D5</vt:lpwstr>
  </property>
</Properties>
</file>